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B3" w:rsidRDefault="008103B3" w:rsidP="008103B3">
      <w:pPr>
        <w:spacing w:after="0" w:line="240" w:lineRule="auto"/>
        <w:rPr>
          <w:rFonts w:ascii="Times New Roman" w:eastAsia="Times New Roman" w:hAnsi="Times New Roman" w:cs="Times New Roman"/>
          <w:b/>
          <w:sz w:val="28"/>
          <w:szCs w:val="28"/>
        </w:rPr>
      </w:pPr>
    </w:p>
    <w:p w:rsidR="00BC1097" w:rsidRPr="00D26902" w:rsidRDefault="00E945A4" w:rsidP="000377CD">
      <w:pPr>
        <w:autoSpaceDE w:val="0"/>
        <w:autoSpaceDN w:val="0"/>
        <w:adjustRightInd w:val="0"/>
        <w:spacing w:after="0" w:line="360" w:lineRule="auto"/>
        <w:jc w:val="both"/>
        <w:textAlignment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6390005" cy="8781430"/>
            <wp:effectExtent l="19050" t="0" r="0" b="0"/>
            <wp:docPr id="1" name="Рисунок 1" descr="C:\Users\Школа\Desktop\MP Navigator EX\2020-03-0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MP Navigator EX\2020-03-02\003.jpg"/>
                    <pic:cNvPicPr>
                      <a:picLocks noChangeAspect="1" noChangeArrowheads="1"/>
                    </pic:cNvPicPr>
                  </pic:nvPicPr>
                  <pic:blipFill>
                    <a:blip r:embed="rId8" cstate="print"/>
                    <a:srcRect/>
                    <a:stretch>
                      <a:fillRect/>
                    </a:stretch>
                  </pic:blipFill>
                  <pic:spPr bwMode="auto">
                    <a:xfrm>
                      <a:off x="0" y="0"/>
                      <a:ext cx="6390005" cy="8781430"/>
                    </a:xfrm>
                    <a:prstGeom prst="rect">
                      <a:avLst/>
                    </a:prstGeom>
                    <a:noFill/>
                    <a:ln w="9525">
                      <a:noFill/>
                      <a:miter lim="800000"/>
                      <a:headEnd/>
                      <a:tailEnd/>
                    </a:ln>
                  </pic:spPr>
                </pic:pic>
              </a:graphicData>
            </a:graphic>
          </wp:inline>
        </w:drawing>
      </w:r>
    </w:p>
    <w:p w:rsidR="008103B3" w:rsidRDefault="008103B3" w:rsidP="00BC1097">
      <w:pPr>
        <w:tabs>
          <w:tab w:val="left" w:pos="480"/>
          <w:tab w:val="right" w:leader="dot" w:pos="10065"/>
        </w:tabs>
        <w:spacing w:after="0" w:line="240" w:lineRule="auto"/>
        <w:rPr>
          <w:rFonts w:ascii="Cambria" w:eastAsia="Times New Roman" w:hAnsi="Cambria" w:cs="Times New Roman"/>
          <w:b/>
          <w:sz w:val="24"/>
          <w:szCs w:val="24"/>
          <w:lang w:eastAsia="ru-RU"/>
        </w:rPr>
      </w:pPr>
      <w:bookmarkStart w:id="0" w:name="_Toc288410650"/>
      <w:bookmarkStart w:id="1" w:name="_Toc288410714"/>
      <w:bookmarkStart w:id="2" w:name="_Toc288394055"/>
    </w:p>
    <w:p w:rsidR="00E945A4" w:rsidRDefault="00E945A4" w:rsidP="00BC1097">
      <w:pPr>
        <w:tabs>
          <w:tab w:val="left" w:pos="480"/>
          <w:tab w:val="right" w:leader="dot" w:pos="10065"/>
        </w:tabs>
        <w:spacing w:after="0" w:line="240" w:lineRule="auto"/>
        <w:rPr>
          <w:rFonts w:ascii="Cambria" w:eastAsia="Times New Roman" w:hAnsi="Cambria" w:cs="Times New Roman"/>
          <w:b/>
          <w:sz w:val="24"/>
          <w:szCs w:val="24"/>
          <w:lang w:eastAsia="ru-RU"/>
        </w:rPr>
      </w:pPr>
    </w:p>
    <w:p w:rsidR="00E945A4" w:rsidRDefault="00E945A4" w:rsidP="00BC1097">
      <w:pPr>
        <w:tabs>
          <w:tab w:val="left" w:pos="480"/>
          <w:tab w:val="right" w:leader="dot" w:pos="10065"/>
        </w:tabs>
        <w:spacing w:after="0" w:line="240" w:lineRule="auto"/>
        <w:rPr>
          <w:rFonts w:ascii="Cambria" w:eastAsia="Times New Roman" w:hAnsi="Cambria" w:cs="Times New Roman"/>
          <w:b/>
          <w:sz w:val="24"/>
          <w:szCs w:val="24"/>
          <w:lang w:eastAsia="ru-RU"/>
        </w:rPr>
      </w:pPr>
    </w:p>
    <w:p w:rsidR="00BC1097" w:rsidRPr="00D26902" w:rsidRDefault="00BC1097" w:rsidP="00BC1097">
      <w:pPr>
        <w:tabs>
          <w:tab w:val="left" w:pos="480"/>
          <w:tab w:val="right" w:leader="dot" w:pos="10065"/>
        </w:tabs>
        <w:spacing w:after="0" w:line="240" w:lineRule="auto"/>
        <w:rPr>
          <w:rFonts w:ascii="Cambria" w:eastAsia="Times New Roman" w:hAnsi="Cambria" w:cs="Times New Roman"/>
          <w:b/>
          <w:sz w:val="24"/>
          <w:szCs w:val="24"/>
          <w:lang w:eastAsia="ru-RU"/>
        </w:rPr>
      </w:pPr>
      <w:r w:rsidRPr="00D26902">
        <w:rPr>
          <w:rFonts w:ascii="Cambria" w:eastAsia="Times New Roman" w:hAnsi="Cambria" w:cs="Times New Roman"/>
          <w:b/>
          <w:sz w:val="24"/>
          <w:szCs w:val="24"/>
          <w:lang w:eastAsia="ru-RU"/>
        </w:rPr>
        <w:lastRenderedPageBreak/>
        <w:t>Содержание</w:t>
      </w:r>
      <w:bookmarkEnd w:id="0"/>
      <w:bookmarkEnd w:id="1"/>
    </w:p>
    <w:p w:rsidR="00BC1097" w:rsidRPr="00D26902" w:rsidRDefault="00104228" w:rsidP="008103B3">
      <w:pPr>
        <w:shd w:val="clear" w:color="auto" w:fill="FFFFFF" w:themeFill="background1"/>
        <w:tabs>
          <w:tab w:val="left" w:pos="480"/>
          <w:tab w:val="right" w:leader="dot" w:pos="10065"/>
        </w:tabs>
        <w:spacing w:after="0" w:line="240" w:lineRule="auto"/>
        <w:jc w:val="center"/>
        <w:rPr>
          <w:rFonts w:ascii="Calibri" w:eastAsia="Times New Roman" w:hAnsi="Calibri" w:cs="Times New Roman"/>
          <w:noProof/>
          <w:lang w:eastAsia="ru-RU"/>
        </w:rPr>
      </w:pPr>
      <w:r w:rsidRPr="00104228">
        <w:rPr>
          <w:rFonts w:ascii="Cambria" w:eastAsia="Times New Roman" w:hAnsi="Cambria" w:cs="Times New Roman"/>
          <w:sz w:val="24"/>
          <w:szCs w:val="24"/>
          <w:lang w:eastAsia="ru-RU"/>
        </w:rPr>
        <w:fldChar w:fldCharType="begin"/>
      </w:r>
      <w:r w:rsidR="00BC1097" w:rsidRPr="00D26902">
        <w:rPr>
          <w:rFonts w:ascii="Cambria" w:eastAsia="Times New Roman" w:hAnsi="Cambria" w:cs="Times New Roman"/>
          <w:sz w:val="24"/>
          <w:szCs w:val="24"/>
          <w:lang w:eastAsia="ru-RU"/>
        </w:rPr>
        <w:instrText xml:space="preserve"> TOC \o "1-1" \t "Заголовок 2;2;Подзаголовок;2" </w:instrText>
      </w:r>
      <w:r w:rsidRPr="00104228">
        <w:rPr>
          <w:rFonts w:ascii="Cambria" w:eastAsia="Times New Roman" w:hAnsi="Cambria" w:cs="Times New Roman"/>
          <w:sz w:val="24"/>
          <w:szCs w:val="24"/>
          <w:lang w:eastAsia="ru-RU"/>
        </w:rPr>
        <w:fldChar w:fldCharType="separate"/>
      </w:r>
      <w:r w:rsidR="004B2F2B">
        <w:rPr>
          <w:rFonts w:ascii="Cambria" w:eastAsia="Times New Roman" w:hAnsi="Cambria" w:cs="Times New Roman"/>
          <w:noProof/>
          <w:sz w:val="24"/>
          <w:szCs w:val="24"/>
          <w:lang w:eastAsia="ru-RU"/>
        </w:rPr>
        <w:t>Общие положения</w:t>
      </w:r>
      <w:r w:rsidR="00BC1097" w:rsidRPr="00D26902">
        <w:rPr>
          <w:rFonts w:ascii="Cambria" w:eastAsia="Times New Roman" w:hAnsi="Cambria" w:cs="Times New Roman"/>
          <w:noProof/>
          <w:sz w:val="24"/>
          <w:szCs w:val="24"/>
          <w:lang w:eastAsia="ru-RU"/>
        </w:rPr>
        <w:tab/>
      </w:r>
      <w:r w:rsidRPr="00D26902">
        <w:rPr>
          <w:rFonts w:ascii="Cambria" w:eastAsia="Times New Roman" w:hAnsi="Cambria" w:cs="Times New Roman"/>
          <w:noProof/>
          <w:sz w:val="24"/>
          <w:szCs w:val="24"/>
          <w:lang w:eastAsia="ru-RU"/>
        </w:rPr>
        <w:fldChar w:fldCharType="begin"/>
      </w:r>
      <w:r w:rsidR="00BC1097" w:rsidRPr="00D26902">
        <w:rPr>
          <w:rFonts w:ascii="Cambria" w:eastAsia="Times New Roman" w:hAnsi="Cambria" w:cs="Times New Roman"/>
          <w:noProof/>
          <w:sz w:val="24"/>
          <w:szCs w:val="24"/>
          <w:lang w:eastAsia="ru-RU"/>
        </w:rPr>
        <w:instrText xml:space="preserve"> PAGEREF _Toc424564296 \h </w:instrText>
      </w:r>
      <w:r w:rsidRPr="00D26902">
        <w:rPr>
          <w:rFonts w:ascii="Cambria" w:eastAsia="Times New Roman" w:hAnsi="Cambria" w:cs="Times New Roman"/>
          <w:noProof/>
          <w:sz w:val="24"/>
          <w:szCs w:val="24"/>
          <w:lang w:eastAsia="ru-RU"/>
        </w:rPr>
      </w:r>
      <w:r w:rsidRPr="00D26902">
        <w:rPr>
          <w:rFonts w:ascii="Cambria" w:eastAsia="Times New Roman" w:hAnsi="Cambria" w:cs="Times New Roman"/>
          <w:noProof/>
          <w:sz w:val="24"/>
          <w:szCs w:val="24"/>
          <w:lang w:eastAsia="ru-RU"/>
        </w:rPr>
        <w:fldChar w:fldCharType="separate"/>
      </w:r>
      <w:r w:rsidR="00ED21FA">
        <w:rPr>
          <w:rFonts w:ascii="Cambria" w:eastAsia="Times New Roman" w:hAnsi="Cambria" w:cs="Times New Roman"/>
          <w:noProof/>
          <w:sz w:val="24"/>
          <w:szCs w:val="24"/>
          <w:lang w:eastAsia="ru-RU"/>
        </w:rPr>
        <w:t>4</w:t>
      </w:r>
      <w:r w:rsidRPr="00D26902">
        <w:rPr>
          <w:rFonts w:ascii="Cambria" w:eastAsia="Times New Roman" w:hAnsi="Cambria" w:cs="Times New Roman"/>
          <w:noProof/>
          <w:sz w:val="24"/>
          <w:szCs w:val="24"/>
          <w:lang w:eastAsia="ru-RU"/>
        </w:rPr>
        <w:fldChar w:fldCharType="end"/>
      </w:r>
    </w:p>
    <w:p w:rsidR="00BC1097" w:rsidRPr="00D26902" w:rsidRDefault="00BC1097" w:rsidP="008103B3">
      <w:pPr>
        <w:shd w:val="clear" w:color="auto" w:fill="FFFFFF" w:themeFill="background1"/>
        <w:tabs>
          <w:tab w:val="left" w:pos="480"/>
          <w:tab w:val="right" w:leader="dot" w:pos="10065"/>
        </w:tabs>
        <w:spacing w:after="0" w:line="240" w:lineRule="auto"/>
        <w:jc w:val="center"/>
        <w:rPr>
          <w:rFonts w:ascii="Calibri" w:eastAsia="Times New Roman" w:hAnsi="Calibri" w:cs="Times New Roman"/>
          <w:noProof/>
          <w:lang w:eastAsia="ru-RU"/>
        </w:rPr>
      </w:pPr>
      <w:r w:rsidRPr="00D26902">
        <w:rPr>
          <w:rFonts w:ascii="Cambria" w:eastAsia="Times New Roman" w:hAnsi="Cambria" w:cs="Times New Roman"/>
          <w:noProof/>
          <w:sz w:val="24"/>
          <w:szCs w:val="24"/>
          <w:lang w:eastAsia="ru-RU"/>
        </w:rPr>
        <w:t>1.</w:t>
      </w:r>
      <w:r w:rsidRPr="00D26902">
        <w:rPr>
          <w:rFonts w:ascii="Calibri" w:eastAsia="Times New Roman" w:hAnsi="Calibri" w:cs="Times New Roman"/>
          <w:noProof/>
          <w:lang w:eastAsia="ru-RU"/>
        </w:rPr>
        <w:tab/>
      </w:r>
      <w:r w:rsidRPr="00D26902">
        <w:rPr>
          <w:rFonts w:ascii="Cambria" w:eastAsia="Times New Roman" w:hAnsi="Cambria" w:cs="Times New Roman"/>
          <w:noProof/>
          <w:sz w:val="24"/>
          <w:szCs w:val="24"/>
          <w:lang w:eastAsia="ru-RU"/>
        </w:rPr>
        <w:t>Целевой раздел</w:t>
      </w:r>
      <w:r w:rsidRPr="00D26902">
        <w:rPr>
          <w:rFonts w:ascii="Cambria" w:eastAsia="Times New Roman" w:hAnsi="Cambria" w:cs="Times New Roman"/>
          <w:noProof/>
          <w:sz w:val="24"/>
          <w:szCs w:val="24"/>
          <w:lang w:eastAsia="ru-RU"/>
        </w:rPr>
        <w:tab/>
      </w:r>
      <w:r w:rsidR="00104228" w:rsidRPr="00D26902">
        <w:rPr>
          <w:rFonts w:ascii="Cambria" w:eastAsia="Times New Roman" w:hAnsi="Cambria" w:cs="Times New Roman"/>
          <w:noProof/>
          <w:sz w:val="24"/>
          <w:szCs w:val="24"/>
          <w:lang w:eastAsia="ru-RU"/>
        </w:rPr>
        <w:fldChar w:fldCharType="begin"/>
      </w:r>
      <w:r w:rsidRPr="00D26902">
        <w:rPr>
          <w:rFonts w:ascii="Cambria" w:eastAsia="Times New Roman" w:hAnsi="Cambria" w:cs="Times New Roman"/>
          <w:noProof/>
          <w:sz w:val="24"/>
          <w:szCs w:val="24"/>
          <w:lang w:eastAsia="ru-RU"/>
        </w:rPr>
        <w:instrText xml:space="preserve"> PAGEREF _Toc424564297 \h </w:instrText>
      </w:r>
      <w:r w:rsidR="00104228" w:rsidRPr="00D26902">
        <w:rPr>
          <w:rFonts w:ascii="Cambria" w:eastAsia="Times New Roman" w:hAnsi="Cambria" w:cs="Times New Roman"/>
          <w:noProof/>
          <w:sz w:val="24"/>
          <w:szCs w:val="24"/>
          <w:lang w:eastAsia="ru-RU"/>
        </w:rPr>
      </w:r>
      <w:r w:rsidR="00104228" w:rsidRPr="00D26902">
        <w:rPr>
          <w:rFonts w:ascii="Cambria" w:eastAsia="Times New Roman" w:hAnsi="Cambria" w:cs="Times New Roman"/>
          <w:noProof/>
          <w:sz w:val="24"/>
          <w:szCs w:val="24"/>
          <w:lang w:eastAsia="ru-RU"/>
        </w:rPr>
        <w:fldChar w:fldCharType="separate"/>
      </w:r>
      <w:r w:rsidR="00ED21FA">
        <w:rPr>
          <w:rFonts w:ascii="Cambria" w:eastAsia="Times New Roman" w:hAnsi="Cambria" w:cs="Times New Roman"/>
          <w:noProof/>
          <w:sz w:val="24"/>
          <w:szCs w:val="24"/>
          <w:lang w:eastAsia="ru-RU"/>
        </w:rPr>
        <w:t>8</w:t>
      </w:r>
      <w:r w:rsidR="00104228" w:rsidRPr="00D26902">
        <w:rPr>
          <w:rFonts w:ascii="Cambria" w:eastAsia="Times New Roman" w:hAnsi="Cambria" w:cs="Times New Roman"/>
          <w:noProof/>
          <w:sz w:val="24"/>
          <w:szCs w:val="24"/>
          <w:lang w:eastAsia="ru-RU"/>
        </w:rPr>
        <w:fldChar w:fldCharType="end"/>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1.1.</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Пояснительная записка</w:t>
      </w:r>
      <w:r w:rsidRPr="00D26902">
        <w:rPr>
          <w:rFonts w:ascii="Cambria" w:eastAsia="Times New Roman" w:hAnsi="Cambria" w:cs="Times New Roman"/>
          <w:noProof/>
          <w:lang w:eastAsia="ru-RU"/>
        </w:rPr>
        <w:tab/>
        <w:t>9</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1.2.</w:t>
      </w:r>
      <w:ins w:id="3" w:author="Светлана Николаевна Вачкова" w:date="2015-07-13T15:24:00Z">
        <w:r w:rsidRPr="00D26902">
          <w:rPr>
            <w:rFonts w:ascii="Calibri" w:eastAsia="Times New Roman" w:hAnsi="Calibri" w:cs="Times New Roman"/>
            <w:noProof/>
            <w:lang w:eastAsia="ru-RU"/>
          </w:rPr>
          <w:t xml:space="preserve"> </w:t>
        </w:r>
      </w:ins>
      <w:del w:id="4" w:author="Светлана Николаевна Вачкова" w:date="2015-07-13T15:24:00Z">
        <w:r w:rsidRPr="00D26902" w:rsidDel="00C82AAB">
          <w:rPr>
            <w:rFonts w:ascii="Calibri" w:eastAsia="Times New Roman" w:hAnsi="Calibri" w:cs="Times New Roman"/>
            <w:noProof/>
            <w:lang w:eastAsia="ru-RU"/>
          </w:rPr>
          <w:tab/>
        </w:r>
      </w:del>
      <w:r w:rsidRPr="00D26902">
        <w:rPr>
          <w:rFonts w:ascii="Cambria" w:eastAsia="Times New Roman" w:hAnsi="Cambria" w:cs="Times New Roman"/>
          <w:noProof/>
          <w:lang w:eastAsia="ru-RU"/>
        </w:rPr>
        <w:t>Планируемые результаты освоения обучающимися основной  образовательной программы</w:t>
      </w:r>
      <w:ins w:id="5" w:author="Светлана Николаевна Вачкова" w:date="2015-07-13T15:24:00Z">
        <w:r w:rsidRPr="00D26902">
          <w:rPr>
            <w:rFonts w:ascii="Cambria" w:eastAsia="Times New Roman" w:hAnsi="Cambria" w:cs="Times New Roman"/>
            <w:noProof/>
            <w:lang w:eastAsia="ru-RU"/>
          </w:rPr>
          <w:t>.</w:t>
        </w:r>
      </w:ins>
      <w:r w:rsidRPr="00D26902">
        <w:rPr>
          <w:rFonts w:ascii="Cambria" w:eastAsia="Times New Roman" w:hAnsi="Cambria" w:cs="Times New Roman"/>
          <w:noProof/>
          <w:lang w:eastAsia="ru-RU"/>
        </w:rPr>
        <w:tab/>
      </w:r>
      <w:r w:rsidR="004B2F2B">
        <w:rPr>
          <w:rFonts w:ascii="Cambria" w:eastAsia="Times New Roman" w:hAnsi="Cambria" w:cs="Times New Roman"/>
          <w:noProof/>
          <w:lang w:eastAsia="ru-RU"/>
        </w:rPr>
        <w:t xml:space="preserve">                                                                                                                                                                 </w:t>
      </w:r>
      <w:r w:rsidRPr="00D26902">
        <w:rPr>
          <w:rFonts w:ascii="Cambria" w:eastAsia="Times New Roman" w:hAnsi="Cambria" w:cs="Times New Roman"/>
          <w:noProof/>
          <w:lang w:eastAsia="ru-RU"/>
        </w:rPr>
        <w:t>10</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1.2.1.</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Формирование универсальных учебных действий</w:t>
      </w:r>
      <w:r w:rsidRPr="00D26902">
        <w:rPr>
          <w:rFonts w:ascii="Cambria" w:eastAsia="Times New Roman" w:hAnsi="Cambria" w:cs="Times New Roman"/>
          <w:noProof/>
          <w:lang w:eastAsia="ru-RU"/>
        </w:rPr>
        <w:tab/>
        <w:t>13</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1.2.1.1.</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 xml:space="preserve">Чтение. Работа с текстом </w:t>
      </w:r>
      <w:r w:rsidRPr="00D26902">
        <w:rPr>
          <w:rFonts w:ascii="Cambria" w:eastAsia="Times New Roman" w:hAnsi="Cambria" w:cs="Times New Roman"/>
          <w:bCs/>
          <w:noProof/>
          <w:lang w:eastAsia="ru-RU"/>
        </w:rPr>
        <w:t>(метапредметные результаты)</w:t>
      </w:r>
      <w:r w:rsidR="00CC3C1C">
        <w:rPr>
          <w:rFonts w:ascii="Cambria" w:eastAsia="Times New Roman" w:hAnsi="Cambria" w:cs="Times New Roman"/>
          <w:noProof/>
          <w:lang w:eastAsia="ru-RU"/>
        </w:rPr>
        <w:tab/>
        <w:t>16</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1.2.1.2.</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Формирование ИКТ­компетентности обучающихся (метапредметные результаты)</w:t>
      </w:r>
      <w:r w:rsidRPr="00D26902">
        <w:rPr>
          <w:rFonts w:ascii="Cambria" w:eastAsia="Times New Roman" w:hAnsi="Cambria" w:cs="Times New Roman"/>
          <w:noProof/>
          <w:lang w:eastAsia="ru-RU"/>
        </w:rPr>
        <w:tab/>
      </w:r>
      <w:r w:rsidR="004B2F2B">
        <w:rPr>
          <w:rFonts w:ascii="Cambria" w:eastAsia="Times New Roman" w:hAnsi="Cambria" w:cs="Times New Roman"/>
          <w:noProof/>
          <w:lang w:eastAsia="ru-RU"/>
        </w:rPr>
        <w:t xml:space="preserve">                                                                                                                                                                 </w:t>
      </w:r>
      <w:r w:rsidRPr="00D26902">
        <w:rPr>
          <w:rFonts w:ascii="Cambria" w:eastAsia="Times New Roman" w:hAnsi="Cambria" w:cs="Times New Roman"/>
          <w:noProof/>
          <w:lang w:eastAsia="ru-RU"/>
        </w:rPr>
        <w:t>17</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1.2.2.</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Русский язык</w:t>
      </w:r>
      <w:r>
        <w:rPr>
          <w:rFonts w:ascii="Cambria" w:eastAsia="Times New Roman" w:hAnsi="Cambria" w:cs="Times New Roman"/>
          <w:noProof/>
          <w:lang w:eastAsia="ru-RU"/>
        </w:rPr>
        <w:t>.Родной язык</w:t>
      </w:r>
      <w:r w:rsidRPr="00D26902">
        <w:rPr>
          <w:rFonts w:ascii="Cambria" w:eastAsia="Times New Roman" w:hAnsi="Cambria" w:cs="Times New Roman"/>
          <w:noProof/>
          <w:lang w:eastAsia="ru-RU"/>
        </w:rPr>
        <w:tab/>
        <w:t>19</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1.2.3.</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Литературное чтение</w:t>
      </w:r>
      <w:r>
        <w:rPr>
          <w:rFonts w:ascii="Cambria" w:eastAsia="Times New Roman" w:hAnsi="Cambria" w:cs="Times New Roman"/>
          <w:noProof/>
          <w:lang w:eastAsia="ru-RU"/>
        </w:rPr>
        <w:t>. Литературное чтение на родном языке</w:t>
      </w:r>
      <w:r w:rsidRPr="00D26902">
        <w:rPr>
          <w:rFonts w:ascii="Cambria" w:eastAsia="Times New Roman" w:hAnsi="Cambria" w:cs="Times New Roman"/>
          <w:noProof/>
          <w:lang w:eastAsia="ru-RU"/>
        </w:rPr>
        <w:tab/>
        <w:t>22</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1.2.4.</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Иностранный язык (английский)</w:t>
      </w:r>
      <w:r w:rsidRPr="00D26902">
        <w:rPr>
          <w:rFonts w:ascii="Cambria" w:eastAsia="Times New Roman" w:hAnsi="Cambria" w:cs="Times New Roman"/>
          <w:noProof/>
          <w:lang w:eastAsia="ru-RU"/>
        </w:rPr>
        <w:tab/>
        <w:t>25</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1.2.5.</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Математика и информатика</w:t>
      </w:r>
      <w:r w:rsidRPr="00D26902">
        <w:rPr>
          <w:rFonts w:ascii="Cambria" w:eastAsia="Times New Roman" w:hAnsi="Cambria" w:cs="Times New Roman"/>
          <w:noProof/>
          <w:lang w:eastAsia="ru-RU"/>
        </w:rPr>
        <w:tab/>
        <w:t>28</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1.2.6.</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Основы религиозных культур и светской этики</w:t>
      </w:r>
      <w:r w:rsidRPr="00D26902">
        <w:rPr>
          <w:rFonts w:ascii="Cambria" w:eastAsia="Times New Roman" w:hAnsi="Cambria" w:cs="Times New Roman"/>
          <w:noProof/>
          <w:lang w:eastAsia="ru-RU"/>
        </w:rPr>
        <w:tab/>
        <w:t>30</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1.2.7.</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Окружающий мир</w:t>
      </w:r>
      <w:r w:rsidRPr="00D26902">
        <w:rPr>
          <w:rFonts w:ascii="Cambria" w:eastAsia="Times New Roman" w:hAnsi="Cambria" w:cs="Times New Roman"/>
          <w:noProof/>
          <w:lang w:eastAsia="ru-RU"/>
        </w:rPr>
        <w:tab/>
        <w:t>34</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1.2.8.</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Изобразительное искусство</w:t>
      </w:r>
      <w:r w:rsidRPr="00D26902">
        <w:rPr>
          <w:rFonts w:ascii="Cambria" w:eastAsia="Times New Roman" w:hAnsi="Cambria" w:cs="Times New Roman"/>
          <w:noProof/>
          <w:lang w:eastAsia="ru-RU"/>
        </w:rPr>
        <w:tab/>
        <w:t>38</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1.2.9.</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Музыка</w:t>
      </w:r>
      <w:r w:rsidR="00CC3C1C">
        <w:rPr>
          <w:rFonts w:ascii="Cambria" w:eastAsia="Times New Roman" w:hAnsi="Cambria" w:cs="Times New Roman"/>
          <w:noProof/>
          <w:lang w:eastAsia="ru-RU"/>
        </w:rPr>
        <w:tab/>
        <w:t>38</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1.2.10.</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Технология</w:t>
      </w:r>
      <w:r w:rsidR="00CC3C1C">
        <w:rPr>
          <w:rFonts w:ascii="Cambria" w:eastAsia="Times New Roman" w:hAnsi="Cambria" w:cs="Times New Roman"/>
          <w:noProof/>
          <w:lang w:eastAsia="ru-RU"/>
        </w:rPr>
        <w:tab/>
        <w:t>41</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1.2.11.</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Физическая культура</w:t>
      </w:r>
      <w:r w:rsidR="00CC3C1C">
        <w:rPr>
          <w:rFonts w:ascii="Cambria" w:eastAsia="Times New Roman" w:hAnsi="Cambria" w:cs="Times New Roman"/>
          <w:noProof/>
          <w:lang w:eastAsia="ru-RU"/>
        </w:rPr>
        <w:tab/>
        <w:t>43</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1.3.</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Система оценки достижения планируемых результатов освоения основ</w:t>
      </w:r>
      <w:r w:rsidR="00CC3C1C">
        <w:rPr>
          <w:rFonts w:ascii="Cambria" w:eastAsia="Times New Roman" w:hAnsi="Cambria" w:cs="Times New Roman"/>
          <w:noProof/>
          <w:lang w:eastAsia="ru-RU"/>
        </w:rPr>
        <w:t>ной образовательной программы</w:t>
      </w:r>
      <w:r w:rsidR="00CC3C1C">
        <w:rPr>
          <w:rFonts w:ascii="Cambria" w:eastAsia="Times New Roman" w:hAnsi="Cambria" w:cs="Times New Roman"/>
          <w:noProof/>
          <w:lang w:eastAsia="ru-RU"/>
        </w:rPr>
        <w:tab/>
        <w:t>44</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1.3.1.</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 xml:space="preserve">Общие </w:t>
      </w:r>
      <w:r w:rsidR="00CC3C1C">
        <w:rPr>
          <w:rFonts w:ascii="Cambria" w:eastAsia="Times New Roman" w:hAnsi="Cambria" w:cs="Times New Roman"/>
          <w:noProof/>
          <w:lang w:eastAsia="ru-RU"/>
        </w:rPr>
        <w:t>положения</w:t>
      </w:r>
      <w:r w:rsidR="00CC3C1C">
        <w:rPr>
          <w:rFonts w:ascii="Cambria" w:eastAsia="Times New Roman" w:hAnsi="Cambria" w:cs="Times New Roman"/>
          <w:noProof/>
          <w:lang w:eastAsia="ru-RU"/>
        </w:rPr>
        <w:tab/>
        <w:t>44</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1.3.2.</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Особенности оценки личностных, метапредме</w:t>
      </w:r>
      <w:r w:rsidR="00CC3C1C">
        <w:rPr>
          <w:rFonts w:ascii="Cambria" w:eastAsia="Times New Roman" w:hAnsi="Cambria" w:cs="Times New Roman"/>
          <w:noProof/>
          <w:lang w:eastAsia="ru-RU"/>
        </w:rPr>
        <w:t>тных и предметных результатов</w:t>
      </w:r>
      <w:r w:rsidR="00CC3C1C">
        <w:rPr>
          <w:rFonts w:ascii="Cambria" w:eastAsia="Times New Roman" w:hAnsi="Cambria" w:cs="Times New Roman"/>
          <w:noProof/>
          <w:lang w:eastAsia="ru-RU"/>
        </w:rPr>
        <w:tab/>
        <w:t>46</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1.3.3.</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Портфель достижений как инструмент оценки динамики индивидуальн</w:t>
      </w:r>
      <w:r w:rsidR="00CC3C1C">
        <w:rPr>
          <w:rFonts w:ascii="Cambria" w:eastAsia="Times New Roman" w:hAnsi="Cambria" w:cs="Times New Roman"/>
          <w:noProof/>
          <w:lang w:eastAsia="ru-RU"/>
        </w:rPr>
        <w:t>ых образовательных достижений</w:t>
      </w:r>
      <w:r w:rsidR="00CC3C1C">
        <w:rPr>
          <w:rFonts w:ascii="Cambria" w:eastAsia="Times New Roman" w:hAnsi="Cambria" w:cs="Times New Roman"/>
          <w:noProof/>
          <w:lang w:eastAsia="ru-RU"/>
        </w:rPr>
        <w:tab/>
        <w:t>50</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1.3.4.</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Итоговая оценка выпускника</w:t>
      </w:r>
      <w:r w:rsidR="00CC3C1C">
        <w:rPr>
          <w:rFonts w:ascii="Cambria" w:eastAsia="Times New Roman" w:hAnsi="Cambria" w:cs="Times New Roman"/>
          <w:noProof/>
          <w:lang w:eastAsia="ru-RU"/>
        </w:rPr>
        <w:tab/>
        <w:t>52</w:t>
      </w:r>
    </w:p>
    <w:p w:rsidR="00BC1097" w:rsidRPr="00D26902" w:rsidRDefault="00BC1097" w:rsidP="008103B3">
      <w:pPr>
        <w:shd w:val="clear" w:color="auto" w:fill="FFFFFF" w:themeFill="background1"/>
        <w:tabs>
          <w:tab w:val="left" w:pos="480"/>
          <w:tab w:val="right" w:leader="dot" w:pos="10065"/>
        </w:tabs>
        <w:spacing w:after="0" w:line="240" w:lineRule="auto"/>
        <w:jc w:val="center"/>
        <w:rPr>
          <w:rFonts w:ascii="Calibri" w:eastAsia="Times New Roman" w:hAnsi="Calibri" w:cs="Times New Roman"/>
          <w:noProof/>
          <w:lang w:eastAsia="ru-RU"/>
        </w:rPr>
      </w:pPr>
      <w:r w:rsidRPr="00D26902">
        <w:rPr>
          <w:rFonts w:ascii="Cambria" w:eastAsia="Times New Roman" w:hAnsi="Cambria" w:cs="Times New Roman"/>
          <w:noProof/>
          <w:sz w:val="24"/>
          <w:szCs w:val="24"/>
          <w:lang w:eastAsia="ru-RU"/>
        </w:rPr>
        <w:t>2.</w:t>
      </w:r>
      <w:r w:rsidRPr="00D26902">
        <w:rPr>
          <w:rFonts w:ascii="Calibri" w:eastAsia="Times New Roman" w:hAnsi="Calibri" w:cs="Times New Roman"/>
          <w:noProof/>
          <w:lang w:eastAsia="ru-RU"/>
        </w:rPr>
        <w:tab/>
      </w:r>
      <w:r w:rsidRPr="00D26902">
        <w:rPr>
          <w:rFonts w:ascii="Cambria" w:eastAsia="Times New Roman" w:hAnsi="Cambria" w:cs="Times New Roman"/>
          <w:noProof/>
          <w:sz w:val="24"/>
          <w:szCs w:val="24"/>
          <w:lang w:eastAsia="ru-RU"/>
        </w:rPr>
        <w:t xml:space="preserve">Содержательный </w:t>
      </w:r>
      <w:r w:rsidR="00CC3C1C">
        <w:rPr>
          <w:rFonts w:ascii="Cambria" w:eastAsia="Times New Roman" w:hAnsi="Cambria" w:cs="Times New Roman"/>
          <w:noProof/>
          <w:sz w:val="24"/>
          <w:szCs w:val="24"/>
          <w:lang w:eastAsia="ru-RU"/>
        </w:rPr>
        <w:t>раздел</w:t>
      </w:r>
      <w:r w:rsidR="00CC3C1C">
        <w:rPr>
          <w:rFonts w:ascii="Cambria" w:eastAsia="Times New Roman" w:hAnsi="Cambria" w:cs="Times New Roman"/>
          <w:noProof/>
          <w:sz w:val="24"/>
          <w:szCs w:val="24"/>
          <w:lang w:eastAsia="ru-RU"/>
        </w:rPr>
        <w:tab/>
        <w:t>54</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2.1.</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Программа формирования у обучающихся у</w:t>
      </w:r>
      <w:r w:rsidR="00CC3C1C">
        <w:rPr>
          <w:rFonts w:ascii="Cambria" w:eastAsia="Times New Roman" w:hAnsi="Cambria" w:cs="Times New Roman"/>
          <w:noProof/>
          <w:lang w:eastAsia="ru-RU"/>
        </w:rPr>
        <w:t>ниверсальных учебных действий</w:t>
      </w:r>
      <w:r w:rsidR="00CC3C1C">
        <w:rPr>
          <w:rFonts w:ascii="Cambria" w:eastAsia="Times New Roman" w:hAnsi="Cambria" w:cs="Times New Roman"/>
          <w:noProof/>
          <w:lang w:eastAsia="ru-RU"/>
        </w:rPr>
        <w:tab/>
        <w:t>54</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2.1.1.</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 xml:space="preserve">Ценностные ориентиры </w:t>
      </w:r>
      <w:r w:rsidR="00CC3C1C">
        <w:rPr>
          <w:rFonts w:ascii="Cambria" w:eastAsia="Times New Roman" w:hAnsi="Cambria" w:cs="Times New Roman"/>
          <w:noProof/>
          <w:lang w:eastAsia="ru-RU"/>
        </w:rPr>
        <w:t>начального общего образования</w:t>
      </w:r>
      <w:r w:rsidR="00CC3C1C">
        <w:rPr>
          <w:rFonts w:ascii="Cambria" w:eastAsia="Times New Roman" w:hAnsi="Cambria" w:cs="Times New Roman"/>
          <w:noProof/>
          <w:lang w:eastAsia="ru-RU"/>
        </w:rPr>
        <w:tab/>
        <w:t>54</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2.1.2.</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 xml:space="preserve">Характеристика универсальных учебных действий при получении </w:t>
      </w:r>
      <w:r w:rsidR="00CC3C1C">
        <w:rPr>
          <w:rFonts w:ascii="Cambria" w:eastAsia="Times New Roman" w:hAnsi="Cambria" w:cs="Times New Roman"/>
          <w:noProof/>
          <w:lang w:eastAsia="ru-RU"/>
        </w:rPr>
        <w:t>начального общего образования</w:t>
      </w:r>
      <w:r w:rsidR="00CC3C1C">
        <w:rPr>
          <w:rFonts w:ascii="Cambria" w:eastAsia="Times New Roman" w:hAnsi="Cambria" w:cs="Times New Roman"/>
          <w:noProof/>
          <w:lang w:eastAsia="ru-RU"/>
        </w:rPr>
        <w:tab/>
        <w:t>56</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2.1.3.</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Связь универсальных учебных действий с содержанием учебных предметов</w:t>
      </w:r>
      <w:ins w:id="6" w:author="Светлана Николаевна Вачкова" w:date="2015-07-13T15:25:00Z">
        <w:r w:rsidRPr="00D26902">
          <w:rPr>
            <w:rFonts w:ascii="Cambria" w:eastAsia="Times New Roman" w:hAnsi="Cambria" w:cs="Times New Roman"/>
            <w:noProof/>
            <w:lang w:eastAsia="ru-RU"/>
          </w:rPr>
          <w:t>…</w:t>
        </w:r>
      </w:ins>
      <w:r w:rsidR="00CC3C1C">
        <w:rPr>
          <w:rFonts w:ascii="Cambria" w:eastAsia="Times New Roman" w:hAnsi="Cambria" w:cs="Times New Roman"/>
          <w:noProof/>
          <w:lang w:eastAsia="ru-RU"/>
        </w:rPr>
        <w:tab/>
        <w:t>59</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2.1.4.</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Особенности, основные направления и планируемые результаты учебно-исследовательской и проектной деятельности обучающихся в рамках уроч</w:t>
      </w:r>
      <w:r w:rsidR="00CC3C1C">
        <w:rPr>
          <w:rFonts w:ascii="Cambria" w:eastAsia="Times New Roman" w:hAnsi="Cambria" w:cs="Times New Roman"/>
          <w:noProof/>
          <w:lang w:eastAsia="ru-RU"/>
        </w:rPr>
        <w:t>ной и внеурочной деятельности</w:t>
      </w:r>
      <w:r w:rsidR="00CC3C1C">
        <w:rPr>
          <w:rFonts w:ascii="Cambria" w:eastAsia="Times New Roman" w:hAnsi="Cambria" w:cs="Times New Roman"/>
          <w:noProof/>
          <w:lang w:eastAsia="ru-RU"/>
        </w:rPr>
        <w:tab/>
        <w:t>65</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2.1.5.</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Условия, обеспечивающие развитие универсальных у</w:t>
      </w:r>
      <w:r w:rsidR="00CC3C1C">
        <w:rPr>
          <w:rFonts w:ascii="Cambria" w:eastAsia="Times New Roman" w:hAnsi="Cambria" w:cs="Times New Roman"/>
          <w:noProof/>
          <w:lang w:eastAsia="ru-RU"/>
        </w:rPr>
        <w:t>чебных действий у обучающихся</w:t>
      </w:r>
      <w:r w:rsidR="00CC3C1C">
        <w:rPr>
          <w:rFonts w:ascii="Cambria" w:eastAsia="Times New Roman" w:hAnsi="Cambria" w:cs="Times New Roman"/>
          <w:noProof/>
          <w:lang w:eastAsia="ru-RU"/>
        </w:rPr>
        <w:tab/>
        <w:t>66</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mbria" w:eastAsia="Times New Roman" w:hAnsi="Cambria" w:cs="Times New Roman"/>
          <w:noProof/>
          <w:lang w:eastAsia="ru-RU"/>
        </w:rPr>
      </w:pPr>
      <w:r w:rsidRPr="00D26902">
        <w:rPr>
          <w:rFonts w:ascii="Cambria" w:eastAsia="Times New Roman" w:hAnsi="Cambria" w:cs="Times New Roman"/>
          <w:bCs/>
          <w:noProof/>
          <w:lang w:eastAsia="ru-RU"/>
        </w:rPr>
        <w:t>2.1.6.</w:t>
      </w:r>
      <w:r w:rsidRPr="00D26902">
        <w:rPr>
          <w:rFonts w:ascii="Calibri" w:eastAsia="Times New Roman" w:hAnsi="Calibri" w:cs="Times New Roman"/>
          <w:noProof/>
          <w:lang w:eastAsia="ru-RU"/>
        </w:rPr>
        <w:tab/>
      </w:r>
      <w:r w:rsidRPr="00D26902">
        <w:rPr>
          <w:rFonts w:ascii="Cambria" w:eastAsia="Times New Roman" w:hAnsi="Cambria" w:cs="Times New Roman"/>
          <w:noProof/>
          <w:spacing w:val="-4"/>
          <w:lang w:eastAsia="ru-RU"/>
        </w:rPr>
        <w:t>Условия, обеспечивающие преемственность про</w:t>
      </w:r>
      <w:r w:rsidRPr="00D26902">
        <w:rPr>
          <w:rFonts w:ascii="Cambria" w:eastAsia="Times New Roman" w:hAnsi="Cambria" w:cs="Times New Roman"/>
          <w:noProof/>
          <w:lang w:eastAsia="ru-RU"/>
        </w:rPr>
        <w:t>граммы формирования у обучающихся универсальных учебных действий при переходе от дошкольного к начальному и от начального к основ</w:t>
      </w:r>
      <w:r w:rsidR="00CC3C1C">
        <w:rPr>
          <w:rFonts w:ascii="Cambria" w:eastAsia="Times New Roman" w:hAnsi="Cambria" w:cs="Times New Roman"/>
          <w:noProof/>
          <w:lang w:eastAsia="ru-RU"/>
        </w:rPr>
        <w:t>ному общему образованию</w:t>
      </w:r>
      <w:r w:rsidR="00CC3C1C">
        <w:rPr>
          <w:rFonts w:ascii="Cambria" w:eastAsia="Times New Roman" w:hAnsi="Cambria" w:cs="Times New Roman"/>
          <w:noProof/>
          <w:lang w:eastAsia="ru-RU"/>
        </w:rPr>
        <w:tab/>
        <w:t>67</w:t>
      </w:r>
    </w:p>
    <w:p w:rsidR="00BC1097" w:rsidRPr="00D26902" w:rsidRDefault="00BC1097" w:rsidP="008103B3">
      <w:pPr>
        <w:shd w:val="clear" w:color="auto" w:fill="FFFFFF" w:themeFill="background1"/>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ab/>
        <w:t xml:space="preserve">    2.1.7.        Методика и инструментарий оценки успешности освоения и применения обучающимися универсальных у</w:t>
      </w:r>
      <w:r w:rsidR="00CC3C1C">
        <w:rPr>
          <w:rFonts w:ascii="Times New Roman" w:eastAsia="Times New Roman" w:hAnsi="Times New Roman" w:cs="Times New Roman"/>
          <w:sz w:val="24"/>
          <w:szCs w:val="24"/>
          <w:lang w:eastAsia="ru-RU"/>
        </w:rPr>
        <w:t>чебных действий</w:t>
      </w:r>
      <w:r w:rsidR="00CC3C1C">
        <w:rPr>
          <w:rFonts w:ascii="Times New Roman" w:eastAsia="Times New Roman" w:hAnsi="Times New Roman" w:cs="Times New Roman"/>
          <w:sz w:val="24"/>
          <w:szCs w:val="24"/>
          <w:lang w:eastAsia="ru-RU"/>
        </w:rPr>
        <w:tab/>
      </w:r>
      <w:r w:rsidR="00CC3C1C">
        <w:rPr>
          <w:rFonts w:ascii="Times New Roman" w:eastAsia="Times New Roman" w:hAnsi="Times New Roman" w:cs="Times New Roman"/>
          <w:sz w:val="24"/>
          <w:szCs w:val="24"/>
          <w:lang w:eastAsia="ru-RU"/>
        </w:rPr>
        <w:tab/>
      </w:r>
      <w:r w:rsidR="00CC3C1C">
        <w:rPr>
          <w:rFonts w:ascii="Times New Roman" w:eastAsia="Times New Roman" w:hAnsi="Times New Roman" w:cs="Times New Roman"/>
          <w:sz w:val="24"/>
          <w:szCs w:val="24"/>
          <w:lang w:eastAsia="ru-RU"/>
        </w:rPr>
        <w:tab/>
      </w:r>
      <w:r w:rsidR="00CC3C1C">
        <w:rPr>
          <w:rFonts w:ascii="Times New Roman" w:eastAsia="Times New Roman" w:hAnsi="Times New Roman" w:cs="Times New Roman"/>
          <w:sz w:val="24"/>
          <w:szCs w:val="24"/>
          <w:lang w:eastAsia="ru-RU"/>
        </w:rPr>
        <w:tab/>
      </w:r>
      <w:r w:rsidR="00CC3C1C">
        <w:rPr>
          <w:rFonts w:ascii="Times New Roman" w:eastAsia="Times New Roman" w:hAnsi="Times New Roman" w:cs="Times New Roman"/>
          <w:sz w:val="24"/>
          <w:szCs w:val="24"/>
          <w:lang w:eastAsia="ru-RU"/>
        </w:rPr>
        <w:tab/>
      </w:r>
      <w:r w:rsidR="00CC3C1C">
        <w:rPr>
          <w:rFonts w:ascii="Times New Roman" w:eastAsia="Times New Roman" w:hAnsi="Times New Roman" w:cs="Times New Roman"/>
          <w:sz w:val="24"/>
          <w:szCs w:val="24"/>
          <w:lang w:eastAsia="ru-RU"/>
        </w:rPr>
        <w:tab/>
        <w:t xml:space="preserve">         69</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2.2.</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Программы отдель</w:t>
      </w:r>
      <w:r w:rsidR="00CC3C1C">
        <w:rPr>
          <w:rFonts w:ascii="Cambria" w:eastAsia="Times New Roman" w:hAnsi="Cambria" w:cs="Times New Roman"/>
          <w:noProof/>
          <w:lang w:eastAsia="ru-RU"/>
        </w:rPr>
        <w:t>ных учебных предметов, курсов</w:t>
      </w:r>
      <w:r w:rsidR="00CC3C1C">
        <w:rPr>
          <w:rFonts w:ascii="Cambria" w:eastAsia="Times New Roman" w:hAnsi="Cambria" w:cs="Times New Roman"/>
          <w:noProof/>
          <w:lang w:eastAsia="ru-RU"/>
        </w:rPr>
        <w:tab/>
        <w:t>70</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2.2.1.</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Общие положения</w:t>
      </w:r>
      <w:r w:rsidR="00CC3C1C">
        <w:rPr>
          <w:rFonts w:ascii="Cambria" w:eastAsia="Times New Roman" w:hAnsi="Cambria" w:cs="Times New Roman"/>
          <w:noProof/>
          <w:lang w:eastAsia="ru-RU"/>
        </w:rPr>
        <w:tab/>
        <w:t>70</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2.2.2.</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Основное</w:t>
      </w:r>
      <w:r w:rsidR="00CC3C1C">
        <w:rPr>
          <w:rFonts w:ascii="Cambria" w:eastAsia="Times New Roman" w:hAnsi="Cambria" w:cs="Times New Roman"/>
          <w:noProof/>
          <w:lang w:eastAsia="ru-RU"/>
        </w:rPr>
        <w:t xml:space="preserve"> содержание учебных предметов</w:t>
      </w:r>
      <w:r w:rsidR="00CC3C1C">
        <w:rPr>
          <w:rFonts w:ascii="Cambria" w:eastAsia="Times New Roman" w:hAnsi="Cambria" w:cs="Times New Roman"/>
          <w:noProof/>
          <w:lang w:eastAsia="ru-RU"/>
        </w:rPr>
        <w:tab/>
        <w:t>71</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2.2.2.1.</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Русский язык</w:t>
      </w:r>
      <w:r w:rsidR="008613BA">
        <w:rPr>
          <w:rFonts w:ascii="Cambria" w:eastAsia="Times New Roman" w:hAnsi="Cambria" w:cs="Times New Roman"/>
          <w:noProof/>
          <w:lang w:eastAsia="ru-RU"/>
        </w:rPr>
        <w:t>. Родной язык.</w:t>
      </w:r>
      <w:r w:rsidR="00CC3C1C">
        <w:rPr>
          <w:rFonts w:ascii="Cambria" w:eastAsia="Times New Roman" w:hAnsi="Cambria" w:cs="Times New Roman"/>
          <w:noProof/>
          <w:lang w:eastAsia="ru-RU"/>
        </w:rPr>
        <w:tab/>
        <w:t>71</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2.2.2.2.</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Литературное чтение</w:t>
      </w:r>
      <w:r w:rsidR="008613BA">
        <w:rPr>
          <w:rFonts w:ascii="Cambria" w:eastAsia="Times New Roman" w:hAnsi="Cambria" w:cs="Times New Roman"/>
          <w:noProof/>
          <w:lang w:eastAsia="ru-RU"/>
        </w:rPr>
        <w:t>. Литературное чтение на родном языке</w:t>
      </w:r>
      <w:r w:rsidR="00CC3C1C">
        <w:rPr>
          <w:rFonts w:ascii="Cambria" w:eastAsia="Times New Roman" w:hAnsi="Cambria" w:cs="Times New Roman"/>
          <w:noProof/>
          <w:lang w:eastAsia="ru-RU"/>
        </w:rPr>
        <w:tab/>
        <w:t>75</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2.2.2.3.</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Иностранный язык</w:t>
      </w:r>
      <w:r w:rsidR="00CC3C1C">
        <w:rPr>
          <w:rFonts w:ascii="Cambria" w:eastAsia="Times New Roman" w:hAnsi="Cambria" w:cs="Times New Roman"/>
          <w:noProof/>
          <w:lang w:eastAsia="ru-RU"/>
        </w:rPr>
        <w:tab/>
        <w:t>77</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2.2.2.4.</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Математика и информатика</w:t>
      </w:r>
      <w:r w:rsidR="00CC3C1C">
        <w:rPr>
          <w:rFonts w:ascii="Cambria" w:eastAsia="Times New Roman" w:hAnsi="Cambria" w:cs="Times New Roman"/>
          <w:noProof/>
          <w:lang w:eastAsia="ru-RU"/>
        </w:rPr>
        <w:tab/>
        <w:t>82</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2.2.2.5.</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Окружающий мир</w:t>
      </w:r>
      <w:r w:rsidR="00CC3C1C">
        <w:rPr>
          <w:rFonts w:ascii="Cambria" w:eastAsia="Times New Roman" w:hAnsi="Cambria" w:cs="Times New Roman"/>
          <w:noProof/>
          <w:lang w:eastAsia="ru-RU"/>
        </w:rPr>
        <w:tab/>
        <w:t>83</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2.2.2.6.</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Основы религио</w:t>
      </w:r>
      <w:r w:rsidR="00CC3C1C">
        <w:rPr>
          <w:rFonts w:ascii="Cambria" w:eastAsia="Times New Roman" w:hAnsi="Cambria" w:cs="Times New Roman"/>
          <w:noProof/>
          <w:lang w:eastAsia="ru-RU"/>
        </w:rPr>
        <w:t>зных культур и светской этики</w:t>
      </w:r>
      <w:r w:rsidR="00CC3C1C">
        <w:rPr>
          <w:rFonts w:ascii="Cambria" w:eastAsia="Times New Roman" w:hAnsi="Cambria" w:cs="Times New Roman"/>
          <w:noProof/>
          <w:lang w:eastAsia="ru-RU"/>
        </w:rPr>
        <w:tab/>
        <w:t>86</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2.2.2.7.</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Изобразительное искусство</w:t>
      </w:r>
      <w:r w:rsidR="00CC3C1C">
        <w:rPr>
          <w:rFonts w:ascii="Cambria" w:eastAsia="Times New Roman" w:hAnsi="Cambria" w:cs="Times New Roman"/>
          <w:noProof/>
          <w:lang w:eastAsia="ru-RU"/>
        </w:rPr>
        <w:tab/>
        <w:t>88</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2.2.2.8.</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Музыка</w:t>
      </w:r>
      <w:r w:rsidR="00CC3C1C">
        <w:rPr>
          <w:rFonts w:ascii="Cambria" w:eastAsia="Times New Roman" w:hAnsi="Cambria" w:cs="Times New Roman"/>
          <w:noProof/>
          <w:lang w:eastAsia="ru-RU"/>
        </w:rPr>
        <w:tab/>
        <w:t>90</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2.2.2.9.</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Технология</w:t>
      </w:r>
      <w:r w:rsidR="00CC3C1C">
        <w:rPr>
          <w:rFonts w:ascii="Cambria" w:eastAsia="Times New Roman" w:hAnsi="Cambria" w:cs="Times New Roman"/>
          <w:noProof/>
          <w:lang w:eastAsia="ru-RU"/>
        </w:rPr>
        <w:tab/>
        <w:t>101</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2.2.2.10.</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Физическая культура</w:t>
      </w:r>
      <w:r w:rsidR="00CC3C1C">
        <w:rPr>
          <w:rFonts w:ascii="Cambria" w:eastAsia="Times New Roman" w:hAnsi="Cambria" w:cs="Times New Roman"/>
          <w:noProof/>
          <w:lang w:eastAsia="ru-RU"/>
        </w:rPr>
        <w:tab/>
        <w:t>103</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2.3.</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Программа духовно-нравственного воспитания, развития обучающихся при получении н</w:t>
      </w:r>
      <w:r w:rsidR="00CC3C1C">
        <w:rPr>
          <w:rFonts w:ascii="Cambria" w:eastAsia="Times New Roman" w:hAnsi="Cambria" w:cs="Times New Roman"/>
          <w:noProof/>
          <w:lang w:eastAsia="ru-RU"/>
        </w:rPr>
        <w:t>ачального общего образования</w:t>
      </w:r>
      <w:r w:rsidR="00CC3C1C">
        <w:rPr>
          <w:rFonts w:ascii="Cambria" w:eastAsia="Times New Roman" w:hAnsi="Cambria" w:cs="Times New Roman"/>
          <w:noProof/>
          <w:lang w:eastAsia="ru-RU"/>
        </w:rPr>
        <w:tab/>
        <w:t>105</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lastRenderedPageBreak/>
        <w:t>2.4.</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Программа формирования экологической культуры, здоровог</w:t>
      </w:r>
      <w:r w:rsidR="00CC3C1C">
        <w:rPr>
          <w:rFonts w:ascii="Cambria" w:eastAsia="Times New Roman" w:hAnsi="Cambria" w:cs="Times New Roman"/>
          <w:noProof/>
          <w:lang w:eastAsia="ru-RU"/>
        </w:rPr>
        <w:t>о и безопасного образа жизни</w:t>
      </w:r>
      <w:r w:rsidR="00CC3C1C">
        <w:rPr>
          <w:rFonts w:ascii="Cambria" w:eastAsia="Times New Roman" w:hAnsi="Cambria" w:cs="Times New Roman"/>
          <w:noProof/>
          <w:lang w:eastAsia="ru-RU"/>
        </w:rPr>
        <w:tab/>
        <w:t>135</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2.5.</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Пр</w:t>
      </w:r>
      <w:r w:rsidR="00CC3C1C">
        <w:rPr>
          <w:rFonts w:ascii="Cambria" w:eastAsia="Times New Roman" w:hAnsi="Cambria" w:cs="Times New Roman"/>
          <w:noProof/>
          <w:lang w:eastAsia="ru-RU"/>
        </w:rPr>
        <w:t>ограмма коррекционной работы</w:t>
      </w:r>
      <w:r w:rsidR="00CC3C1C">
        <w:rPr>
          <w:rFonts w:ascii="Cambria" w:eastAsia="Times New Roman" w:hAnsi="Cambria" w:cs="Times New Roman"/>
          <w:noProof/>
          <w:lang w:eastAsia="ru-RU"/>
        </w:rPr>
        <w:tab/>
        <w:t>140</w:t>
      </w:r>
    </w:p>
    <w:p w:rsidR="00BC1097" w:rsidRPr="00D26902" w:rsidRDefault="00BC1097" w:rsidP="008103B3">
      <w:pPr>
        <w:shd w:val="clear" w:color="auto" w:fill="FFFFFF" w:themeFill="background1"/>
        <w:tabs>
          <w:tab w:val="left" w:pos="480"/>
          <w:tab w:val="right" w:leader="dot" w:pos="10065"/>
        </w:tabs>
        <w:spacing w:after="0" w:line="240" w:lineRule="auto"/>
        <w:jc w:val="center"/>
        <w:rPr>
          <w:rFonts w:ascii="Cambria" w:eastAsia="Times New Roman" w:hAnsi="Cambria" w:cs="Times New Roman"/>
          <w:noProof/>
          <w:sz w:val="24"/>
          <w:szCs w:val="24"/>
          <w:lang w:eastAsia="ru-RU"/>
        </w:rPr>
      </w:pPr>
      <w:r w:rsidRPr="00D26902">
        <w:rPr>
          <w:rFonts w:ascii="Cambria" w:eastAsia="Times New Roman" w:hAnsi="Cambria" w:cs="Times New Roman"/>
          <w:noProof/>
          <w:sz w:val="24"/>
          <w:szCs w:val="24"/>
          <w:lang w:eastAsia="ru-RU"/>
        </w:rPr>
        <w:t>3.</w:t>
      </w:r>
      <w:r w:rsidRPr="00D26902">
        <w:rPr>
          <w:rFonts w:ascii="Calibri" w:eastAsia="Times New Roman" w:hAnsi="Calibri" w:cs="Times New Roman"/>
          <w:noProof/>
          <w:lang w:eastAsia="ru-RU"/>
        </w:rPr>
        <w:tab/>
      </w:r>
      <w:r w:rsidR="00CC3C1C">
        <w:rPr>
          <w:rFonts w:ascii="Cambria" w:eastAsia="Times New Roman" w:hAnsi="Cambria" w:cs="Times New Roman"/>
          <w:noProof/>
          <w:sz w:val="24"/>
          <w:szCs w:val="24"/>
          <w:lang w:eastAsia="ru-RU"/>
        </w:rPr>
        <w:t>Организационный раздел</w:t>
      </w:r>
      <w:r w:rsidR="00CC3C1C">
        <w:rPr>
          <w:rFonts w:ascii="Cambria" w:eastAsia="Times New Roman" w:hAnsi="Cambria" w:cs="Times New Roman"/>
          <w:noProof/>
          <w:sz w:val="24"/>
          <w:szCs w:val="24"/>
          <w:lang w:eastAsia="ru-RU"/>
        </w:rPr>
        <w:tab/>
        <w:t>146</w:t>
      </w:r>
    </w:p>
    <w:p w:rsidR="00BC1097" w:rsidRPr="00D26902" w:rsidRDefault="00BC1097" w:rsidP="008103B3">
      <w:pPr>
        <w:shd w:val="clear" w:color="auto" w:fill="FFFFFF" w:themeFill="background1"/>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ab/>
        <w:t xml:space="preserve">    3.1.Учебный план начального общего образования</w:t>
      </w:r>
      <w:r w:rsidRPr="00D26902">
        <w:rPr>
          <w:rFonts w:ascii="Times New Roman" w:eastAsia="Times New Roman" w:hAnsi="Times New Roman" w:cs="Times New Roman"/>
          <w:sz w:val="24"/>
          <w:szCs w:val="24"/>
          <w:lang w:eastAsia="ru-RU"/>
        </w:rPr>
        <w:tab/>
      </w:r>
      <w:r w:rsidRPr="00D26902">
        <w:rPr>
          <w:rFonts w:ascii="Times New Roman" w:eastAsia="Times New Roman" w:hAnsi="Times New Roman" w:cs="Times New Roman"/>
          <w:sz w:val="24"/>
          <w:szCs w:val="24"/>
          <w:lang w:eastAsia="ru-RU"/>
        </w:rPr>
        <w:tab/>
      </w:r>
      <w:r w:rsidRPr="00D26902">
        <w:rPr>
          <w:rFonts w:ascii="Times New Roman" w:eastAsia="Times New Roman" w:hAnsi="Times New Roman" w:cs="Times New Roman"/>
          <w:sz w:val="24"/>
          <w:szCs w:val="24"/>
          <w:lang w:eastAsia="ru-RU"/>
        </w:rPr>
        <w:tab/>
      </w:r>
      <w:r w:rsidRPr="00D26902">
        <w:rPr>
          <w:rFonts w:ascii="Times New Roman" w:eastAsia="Times New Roman" w:hAnsi="Times New Roman" w:cs="Times New Roman"/>
          <w:sz w:val="24"/>
          <w:szCs w:val="24"/>
          <w:lang w:eastAsia="ru-RU"/>
        </w:rPr>
        <w:tab/>
      </w:r>
      <w:r w:rsidRPr="00D26902">
        <w:rPr>
          <w:rFonts w:ascii="Times New Roman" w:eastAsia="Times New Roman" w:hAnsi="Times New Roman" w:cs="Times New Roman"/>
          <w:sz w:val="24"/>
          <w:szCs w:val="24"/>
          <w:lang w:eastAsia="ru-RU"/>
        </w:rPr>
        <w:tab/>
        <w:t xml:space="preserve">   </w:t>
      </w:r>
      <w:r w:rsidR="00CC3C1C">
        <w:rPr>
          <w:rFonts w:ascii="Times New Roman" w:eastAsia="Times New Roman" w:hAnsi="Times New Roman" w:cs="Times New Roman"/>
          <w:sz w:val="24"/>
          <w:szCs w:val="24"/>
          <w:lang w:eastAsia="ru-RU"/>
        </w:rPr>
        <w:t xml:space="preserve">     146</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3.2.</w:t>
      </w:r>
      <w:r w:rsidRPr="00D26902">
        <w:rPr>
          <w:rFonts w:ascii="Calibri" w:eastAsia="Times New Roman" w:hAnsi="Calibri" w:cs="Times New Roman"/>
          <w:noProof/>
          <w:lang w:eastAsia="ru-RU"/>
        </w:rPr>
        <w:tab/>
      </w:r>
      <w:r w:rsidR="00CC3C1C">
        <w:rPr>
          <w:rFonts w:ascii="Cambria" w:eastAsia="Times New Roman" w:hAnsi="Cambria" w:cs="Times New Roman"/>
          <w:noProof/>
          <w:lang w:eastAsia="ru-RU"/>
        </w:rPr>
        <w:t>План внеурочной деятельности</w:t>
      </w:r>
      <w:r w:rsidR="00CC3C1C">
        <w:rPr>
          <w:rFonts w:ascii="Cambria" w:eastAsia="Times New Roman" w:hAnsi="Cambria" w:cs="Times New Roman"/>
          <w:noProof/>
          <w:lang w:eastAsia="ru-RU"/>
        </w:rPr>
        <w:tab/>
        <w:t>149</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noProof/>
          <w:lang w:eastAsia="ru-RU"/>
        </w:rPr>
        <w:t>3.3.</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Система условий реализации основн</w:t>
      </w:r>
      <w:r w:rsidR="00CC3C1C">
        <w:rPr>
          <w:rFonts w:ascii="Cambria" w:eastAsia="Times New Roman" w:hAnsi="Cambria" w:cs="Times New Roman"/>
          <w:noProof/>
          <w:lang w:eastAsia="ru-RU"/>
        </w:rPr>
        <w:t>ой образовательной программы</w:t>
      </w:r>
      <w:r w:rsidR="00CC3C1C">
        <w:rPr>
          <w:rFonts w:ascii="Cambria" w:eastAsia="Times New Roman" w:hAnsi="Cambria" w:cs="Times New Roman"/>
          <w:noProof/>
          <w:lang w:eastAsia="ru-RU"/>
        </w:rPr>
        <w:tab/>
        <w:t>159</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3.3.1.</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Кадровые условия реализации основн</w:t>
      </w:r>
      <w:r w:rsidR="00CC3C1C">
        <w:rPr>
          <w:rFonts w:ascii="Cambria" w:eastAsia="Times New Roman" w:hAnsi="Cambria" w:cs="Times New Roman"/>
          <w:noProof/>
          <w:lang w:eastAsia="ru-RU"/>
        </w:rPr>
        <w:t>ой образовательной программы</w:t>
      </w:r>
      <w:r w:rsidR="00CC3C1C">
        <w:rPr>
          <w:rFonts w:ascii="Cambria" w:eastAsia="Times New Roman" w:hAnsi="Cambria" w:cs="Times New Roman"/>
          <w:noProof/>
          <w:lang w:eastAsia="ru-RU"/>
        </w:rPr>
        <w:tab/>
        <w:t>160</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3.3.2.</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Психолого­педагогические условия реализации основной образовательной программы</w:t>
      </w:r>
      <w:r w:rsidRPr="00D26902">
        <w:rPr>
          <w:rFonts w:ascii="Cambria" w:eastAsia="Times New Roman" w:hAnsi="Cambria" w:cs="Times New Roman"/>
          <w:noProof/>
          <w:lang w:eastAsia="ru-RU"/>
        </w:rPr>
        <w:tab/>
      </w:r>
      <w:r w:rsidR="004B2F2B">
        <w:rPr>
          <w:rFonts w:ascii="Cambria" w:eastAsia="Times New Roman" w:hAnsi="Cambria" w:cs="Times New Roman"/>
          <w:noProof/>
          <w:lang w:eastAsia="ru-RU"/>
        </w:rPr>
        <w:t xml:space="preserve">                                                                                                                                                               </w:t>
      </w:r>
      <w:r w:rsidRPr="00D26902">
        <w:rPr>
          <w:rFonts w:ascii="Cambria" w:eastAsia="Times New Roman" w:hAnsi="Cambria" w:cs="Times New Roman"/>
          <w:noProof/>
          <w:lang w:eastAsia="ru-RU"/>
        </w:rPr>
        <w:t>170</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3.3.3.</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Финансовое обеспечение реализации основной образовательной программы</w:t>
      </w:r>
      <w:ins w:id="7" w:author="Светлана Николаевна Вачкова" w:date="2015-07-13T15:24:00Z">
        <w:r w:rsidRPr="00D26902">
          <w:rPr>
            <w:rFonts w:ascii="Cambria" w:eastAsia="Times New Roman" w:hAnsi="Cambria" w:cs="Times New Roman"/>
            <w:noProof/>
            <w:lang w:eastAsia="ru-RU"/>
          </w:rPr>
          <w:t>..</w:t>
        </w:r>
      </w:ins>
      <w:r w:rsidR="00CC3C1C">
        <w:rPr>
          <w:rFonts w:ascii="Cambria" w:eastAsia="Times New Roman" w:hAnsi="Cambria" w:cs="Times New Roman"/>
          <w:noProof/>
          <w:lang w:eastAsia="ru-RU"/>
        </w:rPr>
        <w:tab/>
        <w:t>179</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3.3.4.</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Материально-технические условия реализации основной образовательной программы</w:t>
      </w:r>
      <w:ins w:id="8" w:author="Светлана Николаевна Вачкова" w:date="2015-07-13T15:24:00Z">
        <w:r w:rsidRPr="00D26902">
          <w:rPr>
            <w:rFonts w:ascii="Cambria" w:eastAsia="Times New Roman" w:hAnsi="Cambria" w:cs="Times New Roman"/>
            <w:noProof/>
            <w:lang w:eastAsia="ru-RU"/>
          </w:rPr>
          <w:t>.</w:t>
        </w:r>
      </w:ins>
      <w:r w:rsidR="00CC3C1C">
        <w:rPr>
          <w:rFonts w:ascii="Cambria" w:eastAsia="Times New Roman" w:hAnsi="Cambria" w:cs="Times New Roman"/>
          <w:noProof/>
          <w:lang w:eastAsia="ru-RU"/>
        </w:rPr>
        <w:tab/>
      </w:r>
      <w:r w:rsidR="00CC3C1C">
        <w:rPr>
          <w:rFonts w:ascii="Cambria" w:eastAsia="Times New Roman" w:hAnsi="Cambria" w:cs="Times New Roman"/>
          <w:noProof/>
          <w:lang w:eastAsia="ru-RU"/>
        </w:rPr>
        <w:tab/>
        <w:t>180</w:t>
      </w:r>
    </w:p>
    <w:p w:rsidR="00BC1097" w:rsidRPr="00D26902" w:rsidRDefault="00BC1097" w:rsidP="008103B3">
      <w:pPr>
        <w:shd w:val="clear" w:color="auto" w:fill="FFFFFF" w:themeFill="background1"/>
        <w:tabs>
          <w:tab w:val="left" w:pos="1068"/>
          <w:tab w:val="left" w:pos="1200"/>
          <w:tab w:val="left" w:pos="1985"/>
          <w:tab w:val="right" w:leader="dot" w:pos="10065"/>
        </w:tabs>
        <w:spacing w:after="0" w:line="240" w:lineRule="auto"/>
        <w:ind w:left="709" w:firstLine="327"/>
        <w:rPr>
          <w:rFonts w:ascii="Calibri" w:eastAsia="Times New Roman" w:hAnsi="Calibri" w:cs="Times New Roman"/>
          <w:noProof/>
          <w:lang w:eastAsia="ru-RU"/>
        </w:rPr>
      </w:pPr>
      <w:r w:rsidRPr="00D26902">
        <w:rPr>
          <w:rFonts w:ascii="Cambria" w:eastAsia="Times New Roman" w:hAnsi="Cambria" w:cs="Times New Roman"/>
          <w:bCs/>
          <w:noProof/>
          <w:lang w:eastAsia="ru-RU"/>
        </w:rPr>
        <w:t>3.3.5.</w:t>
      </w:r>
      <w:r w:rsidRPr="00D26902">
        <w:rPr>
          <w:rFonts w:ascii="Calibri" w:eastAsia="Times New Roman" w:hAnsi="Calibri" w:cs="Times New Roman"/>
          <w:noProof/>
          <w:lang w:eastAsia="ru-RU"/>
        </w:rPr>
        <w:tab/>
      </w:r>
      <w:r w:rsidRPr="00D26902">
        <w:rPr>
          <w:rFonts w:ascii="Cambria" w:eastAsia="Times New Roman" w:hAnsi="Cambria" w:cs="Times New Roman"/>
          <w:noProof/>
          <w:lang w:eastAsia="ru-RU"/>
        </w:rPr>
        <w:t>Информационно­методические условия реализации основно</w:t>
      </w:r>
      <w:r w:rsidR="00CC3C1C">
        <w:rPr>
          <w:rFonts w:ascii="Cambria" w:eastAsia="Times New Roman" w:hAnsi="Cambria" w:cs="Times New Roman"/>
          <w:noProof/>
          <w:lang w:eastAsia="ru-RU"/>
        </w:rPr>
        <w:t>й образовательной программы</w:t>
      </w:r>
      <w:r w:rsidR="00CC3C1C">
        <w:rPr>
          <w:rFonts w:ascii="Cambria" w:eastAsia="Times New Roman" w:hAnsi="Cambria" w:cs="Times New Roman"/>
          <w:noProof/>
          <w:lang w:eastAsia="ru-RU"/>
        </w:rPr>
        <w:tab/>
      </w:r>
      <w:r w:rsidR="00CC3C1C">
        <w:rPr>
          <w:rFonts w:ascii="Cambria" w:eastAsia="Times New Roman" w:hAnsi="Cambria" w:cs="Times New Roman"/>
          <w:noProof/>
          <w:lang w:eastAsia="ru-RU"/>
        </w:rPr>
        <w:tab/>
        <w:t>184</w:t>
      </w:r>
    </w:p>
    <w:p w:rsidR="00BC1097" w:rsidRDefault="00104228" w:rsidP="008103B3">
      <w:pPr>
        <w:keepNext/>
        <w:shd w:val="clear" w:color="auto" w:fill="FFFFFF" w:themeFill="background1"/>
        <w:tabs>
          <w:tab w:val="right" w:leader="dot" w:pos="10065"/>
        </w:tabs>
        <w:spacing w:after="0" w:line="240" w:lineRule="auto"/>
        <w:outlineLvl w:val="0"/>
        <w:rPr>
          <w:rFonts w:ascii="Cambria" w:eastAsia="MS Gothic" w:hAnsi="Cambria" w:cs="Times New Roman"/>
          <w:bCs/>
          <w:caps/>
          <w:kern w:val="32"/>
          <w:sz w:val="28"/>
          <w:szCs w:val="28"/>
          <w:lang w:eastAsia="ru-RU"/>
        </w:rPr>
      </w:pPr>
      <w:r w:rsidRPr="00D26902">
        <w:rPr>
          <w:rFonts w:ascii="Cambria" w:eastAsia="MS Gothic" w:hAnsi="Cambria" w:cs="Times New Roman"/>
          <w:bCs/>
          <w:caps/>
          <w:kern w:val="32"/>
          <w:lang w:eastAsia="ru-RU"/>
        </w:rPr>
        <w:fldChar w:fldCharType="end"/>
      </w:r>
      <w:r w:rsidR="00BC1097" w:rsidRPr="00D26902">
        <w:rPr>
          <w:rFonts w:ascii="Cambria" w:eastAsia="MS Gothic" w:hAnsi="Cambria" w:cs="Times New Roman"/>
          <w:bCs/>
          <w:caps/>
          <w:kern w:val="32"/>
          <w:sz w:val="28"/>
          <w:szCs w:val="28"/>
          <w:lang w:eastAsia="ru-RU"/>
        </w:rPr>
        <w:br w:type="page"/>
      </w:r>
      <w:bookmarkStart w:id="9" w:name="_Toc288410522"/>
      <w:bookmarkStart w:id="10" w:name="_Toc288410651"/>
      <w:bookmarkStart w:id="11" w:name="_Toc424564296"/>
    </w:p>
    <w:p w:rsidR="00BC1097" w:rsidRDefault="00BC1097" w:rsidP="00BC1097">
      <w:pPr>
        <w:keepNext/>
        <w:tabs>
          <w:tab w:val="right" w:leader="dot" w:pos="10065"/>
        </w:tabs>
        <w:spacing w:after="0" w:line="240" w:lineRule="auto"/>
        <w:outlineLvl w:val="0"/>
        <w:rPr>
          <w:rFonts w:ascii="Cambria" w:eastAsia="MS Gothic" w:hAnsi="Cambria" w:cs="Times New Roman"/>
          <w:bCs/>
          <w:caps/>
          <w:kern w:val="32"/>
          <w:sz w:val="28"/>
          <w:szCs w:val="28"/>
          <w:lang w:eastAsia="ru-RU"/>
        </w:rPr>
      </w:pPr>
    </w:p>
    <w:p w:rsidR="00BC1097" w:rsidRDefault="00BC1097" w:rsidP="00BC1097">
      <w:pPr>
        <w:keepNext/>
        <w:tabs>
          <w:tab w:val="right" w:leader="dot" w:pos="10065"/>
        </w:tabs>
        <w:spacing w:after="0" w:line="240" w:lineRule="auto"/>
        <w:outlineLvl w:val="0"/>
        <w:rPr>
          <w:rFonts w:ascii="Cambria" w:eastAsia="MS Gothic" w:hAnsi="Cambria" w:cs="Times New Roman"/>
          <w:bCs/>
          <w:caps/>
          <w:kern w:val="32"/>
          <w:sz w:val="28"/>
          <w:szCs w:val="28"/>
          <w:lang w:eastAsia="ru-RU"/>
        </w:rPr>
      </w:pPr>
    </w:p>
    <w:p w:rsidR="00BC1097" w:rsidRDefault="00BC1097" w:rsidP="00BC1097">
      <w:pPr>
        <w:keepNext/>
        <w:tabs>
          <w:tab w:val="right" w:leader="dot" w:pos="10065"/>
        </w:tabs>
        <w:spacing w:after="0" w:line="240" w:lineRule="auto"/>
        <w:outlineLvl w:val="0"/>
        <w:rPr>
          <w:rFonts w:ascii="Times New Roman" w:eastAsia="MS Gothic" w:hAnsi="Times New Roman" w:cs="Times New Roman"/>
          <w:b/>
          <w:bCs/>
          <w:caps/>
          <w:kern w:val="32"/>
          <w:sz w:val="24"/>
          <w:szCs w:val="24"/>
          <w:lang w:eastAsia="ru-RU"/>
        </w:rPr>
      </w:pPr>
      <w:r w:rsidRPr="00D26902">
        <w:rPr>
          <w:rFonts w:ascii="Times New Roman" w:eastAsia="MS Gothic" w:hAnsi="Times New Roman" w:cs="Times New Roman"/>
          <w:b/>
          <w:bCs/>
          <w:caps/>
          <w:kern w:val="32"/>
          <w:sz w:val="24"/>
          <w:szCs w:val="24"/>
          <w:lang w:eastAsia="ru-RU"/>
        </w:rPr>
        <w:t>Общие положения</w:t>
      </w:r>
      <w:bookmarkEnd w:id="2"/>
      <w:bookmarkEnd w:id="9"/>
      <w:bookmarkEnd w:id="10"/>
      <w:bookmarkEnd w:id="11"/>
    </w:p>
    <w:p w:rsidR="0020042F" w:rsidRPr="0020042F" w:rsidRDefault="0020042F" w:rsidP="0020042F">
      <w:pPr>
        <w:pStyle w:val="afff6"/>
        <w:spacing w:line="240" w:lineRule="auto"/>
        <w:contextualSpacing/>
        <w:rPr>
          <w:rStyle w:val="Zag11"/>
          <w:rFonts w:ascii="Times New Roman" w:hAnsi="Times New Roman" w:cs="Times New Roman"/>
          <w:sz w:val="24"/>
          <w:szCs w:val="24"/>
        </w:rPr>
      </w:pPr>
      <w:r w:rsidRPr="0020042F">
        <w:rPr>
          <w:rStyle w:val="Zag11"/>
          <w:rFonts w:ascii="Times New Roman" w:hAnsi="Times New Roman" w:cs="Times New Roman"/>
          <w:sz w:val="24"/>
          <w:szCs w:val="24"/>
        </w:rPr>
        <w:t>Основная образовательная программа начального общего образования является нормативно-управлен</w:t>
      </w:r>
      <w:r w:rsidR="00B8212F">
        <w:rPr>
          <w:rStyle w:val="Zag11"/>
          <w:rFonts w:ascii="Times New Roman" w:hAnsi="Times New Roman" w:cs="Times New Roman"/>
          <w:sz w:val="24"/>
          <w:szCs w:val="24"/>
        </w:rPr>
        <w:t>ческим документом муниципальной  казённой  общеобразовательной организации</w:t>
      </w:r>
      <w:r w:rsidRPr="0020042F">
        <w:rPr>
          <w:rStyle w:val="Zag11"/>
          <w:rFonts w:ascii="Times New Roman" w:hAnsi="Times New Roman" w:cs="Times New Roman"/>
          <w:sz w:val="24"/>
          <w:szCs w:val="24"/>
        </w:rPr>
        <w:t xml:space="preserve"> «</w:t>
      </w:r>
      <w:r w:rsidR="00B8212F">
        <w:rPr>
          <w:rStyle w:val="Zag11"/>
          <w:rFonts w:ascii="Times New Roman" w:hAnsi="Times New Roman" w:cs="Times New Roman"/>
          <w:sz w:val="24"/>
          <w:szCs w:val="24"/>
        </w:rPr>
        <w:t>СОШ А.Кубина имени Х.А.Дагужиева» (далее по тексту – Школа</w:t>
      </w:r>
      <w:r w:rsidRPr="0020042F">
        <w:rPr>
          <w:rStyle w:val="Zag11"/>
          <w:rFonts w:ascii="Times New Roman" w:hAnsi="Times New Roman" w:cs="Times New Roman"/>
          <w:sz w:val="24"/>
          <w:szCs w:val="24"/>
        </w:rPr>
        <w:t xml:space="preserve">), характеризует специфику содержания образования и особенности организации учебно-воспитательного процесса в соответствии с ФГОС второго поколения. </w:t>
      </w:r>
    </w:p>
    <w:p w:rsidR="0020042F" w:rsidRPr="0020042F" w:rsidRDefault="0020042F" w:rsidP="00B8212F">
      <w:pPr>
        <w:spacing w:line="240" w:lineRule="auto"/>
        <w:contextualSpacing/>
        <w:rPr>
          <w:rStyle w:val="Zag11"/>
          <w:rFonts w:ascii="Times New Roman" w:hAnsi="Times New Roman" w:cs="Times New Roman"/>
          <w:sz w:val="24"/>
          <w:szCs w:val="24"/>
        </w:rPr>
      </w:pPr>
      <w:r w:rsidRPr="0020042F">
        <w:rPr>
          <w:rStyle w:val="Zag11"/>
          <w:rFonts w:ascii="Times New Roman" w:hAnsi="Times New Roman" w:cs="Times New Roman"/>
          <w:sz w:val="24"/>
          <w:szCs w:val="24"/>
        </w:rPr>
        <w:tab/>
        <w:t xml:space="preserve">В соответствии с законом Российской Федерации «Об образовании в Российской Федерации» № 273 – ФЗ от 29.12.2012, Федеральным государственным образовательным стандартом начального общего образования, утвержденного  </w:t>
      </w:r>
      <w:r w:rsidRPr="0020042F">
        <w:rPr>
          <w:rFonts w:ascii="Times New Roman" w:hAnsi="Times New Roman" w:cs="Times New Roman"/>
          <w:bCs/>
          <w:color w:val="000000"/>
          <w:sz w:val="24"/>
          <w:szCs w:val="24"/>
          <w:shd w:val="clear" w:color="auto" w:fill="FFFFFF"/>
        </w:rPr>
        <w:t>Приказом Министерства образования и науки РФ от 6 октября 2009 г. N 373</w:t>
      </w:r>
      <w:r w:rsidR="00B8212F">
        <w:rPr>
          <w:rFonts w:ascii="Times New Roman" w:hAnsi="Times New Roman" w:cs="Times New Roman"/>
          <w:bCs/>
          <w:color w:val="000000"/>
          <w:sz w:val="24"/>
          <w:szCs w:val="24"/>
        </w:rPr>
        <w:t xml:space="preserve"> </w:t>
      </w:r>
      <w:r w:rsidRPr="0020042F">
        <w:rPr>
          <w:rFonts w:ascii="Times New Roman" w:hAnsi="Times New Roman" w:cs="Times New Roman"/>
          <w:bCs/>
          <w:color w:val="000000"/>
          <w:sz w:val="24"/>
          <w:szCs w:val="24"/>
          <w:shd w:val="clear" w:color="auto" w:fill="FFFFFF"/>
        </w:rPr>
        <w:t>"Об утверждении и введении в действие федерального государственного образовательного стандарта начального общего образования" (с</w:t>
      </w:r>
      <w:r>
        <w:rPr>
          <w:rFonts w:ascii="Times New Roman" w:hAnsi="Times New Roman" w:cs="Times New Roman"/>
          <w:bCs/>
          <w:color w:val="000000"/>
          <w:sz w:val="24"/>
          <w:szCs w:val="24"/>
          <w:shd w:val="clear" w:color="auto" w:fill="FFFFFF"/>
        </w:rPr>
        <w:t xml:space="preserve"> </w:t>
      </w:r>
      <w:r w:rsidRPr="0020042F">
        <w:rPr>
          <w:rFonts w:ascii="Times New Roman" w:hAnsi="Times New Roman" w:cs="Times New Roman"/>
          <w:bCs/>
          <w:color w:val="000000"/>
          <w:sz w:val="24"/>
          <w:szCs w:val="24"/>
          <w:shd w:val="clear" w:color="auto" w:fill="FFFFFF"/>
        </w:rPr>
        <w:t>последующими изменениями)</w:t>
      </w:r>
      <w:r w:rsidR="00B8212F">
        <w:rPr>
          <w:rFonts w:ascii="Times New Roman" w:hAnsi="Times New Roman" w:cs="Times New Roman"/>
          <w:bCs/>
          <w:color w:val="000000"/>
          <w:sz w:val="24"/>
          <w:szCs w:val="24"/>
        </w:rPr>
        <w:t xml:space="preserve"> </w:t>
      </w:r>
      <w:r w:rsidR="00B8212F">
        <w:rPr>
          <w:rStyle w:val="Zag11"/>
          <w:rFonts w:ascii="Times New Roman" w:hAnsi="Times New Roman" w:cs="Times New Roman"/>
          <w:sz w:val="24"/>
          <w:szCs w:val="24"/>
        </w:rPr>
        <w:t>Уставом  школы</w:t>
      </w:r>
      <w:r w:rsidRPr="0020042F">
        <w:rPr>
          <w:rStyle w:val="Zag11"/>
          <w:rFonts w:ascii="Times New Roman" w:hAnsi="Times New Roman" w:cs="Times New Roman"/>
          <w:sz w:val="24"/>
          <w:szCs w:val="24"/>
        </w:rPr>
        <w:t xml:space="preserve">, </w:t>
      </w:r>
      <w:r w:rsidR="00B8212F">
        <w:rPr>
          <w:rStyle w:val="Zag11"/>
          <w:rFonts w:ascii="Times New Roman" w:hAnsi="Times New Roman" w:cs="Times New Roman"/>
          <w:sz w:val="24"/>
          <w:szCs w:val="24"/>
        </w:rPr>
        <w:t xml:space="preserve"> </w:t>
      </w:r>
      <w:r w:rsidRPr="0020042F">
        <w:rPr>
          <w:rStyle w:val="Zag11"/>
          <w:rFonts w:ascii="Times New Roman" w:hAnsi="Times New Roman" w:cs="Times New Roman"/>
          <w:sz w:val="24"/>
          <w:szCs w:val="24"/>
        </w:rPr>
        <w:t xml:space="preserve">Основная образовательная программа начального общего образования является содержательной и организационной основой образовательной политики </w:t>
      </w:r>
      <w:r w:rsidR="00B8212F">
        <w:rPr>
          <w:rStyle w:val="Zag11"/>
          <w:rFonts w:ascii="Times New Roman" w:hAnsi="Times New Roman" w:cs="Times New Roman"/>
          <w:sz w:val="24"/>
          <w:szCs w:val="24"/>
        </w:rPr>
        <w:t>МКОО «СОШ а.Кубина имени Х.А.Дагужиева»</w:t>
      </w:r>
    </w:p>
    <w:p w:rsidR="0020042F" w:rsidRPr="0020042F" w:rsidRDefault="0020042F" w:rsidP="0020042F">
      <w:pPr>
        <w:spacing w:line="240" w:lineRule="auto"/>
        <w:contextualSpacing/>
        <w:jc w:val="both"/>
        <w:rPr>
          <w:rFonts w:ascii="Times New Roman" w:hAnsi="Times New Roman" w:cs="Times New Roman"/>
          <w:color w:val="000000"/>
          <w:sz w:val="24"/>
          <w:szCs w:val="24"/>
        </w:rPr>
      </w:pPr>
      <w:r w:rsidRPr="0020042F">
        <w:rPr>
          <w:rStyle w:val="Zag11"/>
          <w:rFonts w:ascii="Times New Roman" w:hAnsi="Times New Roman" w:cs="Times New Roman"/>
          <w:sz w:val="24"/>
          <w:szCs w:val="24"/>
        </w:rPr>
        <w:t xml:space="preserve">     Образовательная программа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w:t>
      </w:r>
      <w:r w:rsidR="00B8212F">
        <w:rPr>
          <w:rStyle w:val="Zag11"/>
          <w:rFonts w:ascii="Times New Roman" w:hAnsi="Times New Roman" w:cs="Times New Roman"/>
          <w:sz w:val="24"/>
          <w:szCs w:val="24"/>
        </w:rPr>
        <w:t>школы.</w:t>
      </w:r>
    </w:p>
    <w:p w:rsidR="00BC1097" w:rsidRPr="00D26902" w:rsidRDefault="00B8212F" w:rsidP="00F12D62">
      <w:pPr>
        <w:widowControl w:val="0"/>
        <w:autoSpaceDE w:val="0"/>
        <w:autoSpaceDN w:val="0"/>
        <w:adjustRightInd w:val="0"/>
        <w:spacing w:after="0" w:line="240" w:lineRule="auto"/>
        <w:ind w:firstLine="454"/>
        <w:jc w:val="both"/>
        <w:rPr>
          <w:rFonts w:ascii="Times New Roman" w:eastAsia="@Arial Unicode MS" w:hAnsi="Times New Roman" w:cs="Times New Roman"/>
          <w:b/>
          <w:color w:val="000000"/>
          <w:sz w:val="24"/>
          <w:szCs w:val="20"/>
          <w:u w:val="single"/>
          <w:lang w:eastAsia="ru-RU"/>
        </w:rPr>
      </w:pPr>
      <w:r>
        <w:rPr>
          <w:rFonts w:ascii="Times New Roman" w:eastAsia="@Arial Unicode MS" w:hAnsi="Times New Roman" w:cs="Times New Roman"/>
          <w:color w:val="000000"/>
          <w:sz w:val="24"/>
          <w:szCs w:val="20"/>
          <w:u w:val="single"/>
          <w:lang w:eastAsia="ru-RU"/>
        </w:rPr>
        <w:t>Миссия школы</w:t>
      </w:r>
      <w:r w:rsidR="00BC1097" w:rsidRPr="00D26902">
        <w:rPr>
          <w:rFonts w:ascii="Times New Roman" w:eastAsia="@Arial Unicode MS" w:hAnsi="Times New Roman" w:cs="Times New Roman"/>
          <w:color w:val="000000"/>
          <w:sz w:val="24"/>
          <w:szCs w:val="20"/>
          <w:u w:val="single"/>
          <w:lang w:eastAsia="ru-RU"/>
        </w:rPr>
        <w:t>:</w:t>
      </w:r>
    </w:p>
    <w:p w:rsidR="00BC1097" w:rsidRPr="00D26902" w:rsidRDefault="00BC1097" w:rsidP="00F12D62">
      <w:pPr>
        <w:widowControl w:val="0"/>
        <w:autoSpaceDE w:val="0"/>
        <w:autoSpaceDN w:val="0"/>
        <w:adjustRightInd w:val="0"/>
        <w:spacing w:after="0" w:line="240" w:lineRule="auto"/>
        <w:ind w:firstLine="454"/>
        <w:jc w:val="both"/>
        <w:rPr>
          <w:rFonts w:ascii="Times New Roman" w:eastAsia="@Arial Unicode MS" w:hAnsi="Times New Roman" w:cs="Times New Roman"/>
          <w:color w:val="000000"/>
          <w:sz w:val="24"/>
          <w:szCs w:val="20"/>
          <w:lang w:eastAsia="ru-RU"/>
        </w:rPr>
      </w:pPr>
      <w:r w:rsidRPr="00D26902">
        <w:rPr>
          <w:rFonts w:ascii="Times New Roman" w:eastAsia="@Arial Unicode MS" w:hAnsi="Times New Roman" w:cs="Times New Roman"/>
          <w:color w:val="000000"/>
          <w:sz w:val="24"/>
          <w:szCs w:val="20"/>
          <w:lang w:eastAsia="ru-RU"/>
        </w:rPr>
        <w:t xml:space="preserve">- Утверждение новых, адекватных эпохе целей и ценностей школьного образования: главное – научить применять полученные знания и приобретенные социальные компетенции при построении собственного жизненного проекта. </w:t>
      </w:r>
    </w:p>
    <w:p w:rsidR="00BC1097" w:rsidRPr="00D26902" w:rsidRDefault="00BC1097" w:rsidP="00F12D62">
      <w:pPr>
        <w:widowControl w:val="0"/>
        <w:autoSpaceDE w:val="0"/>
        <w:autoSpaceDN w:val="0"/>
        <w:adjustRightInd w:val="0"/>
        <w:spacing w:after="0" w:line="240" w:lineRule="auto"/>
        <w:ind w:firstLine="454"/>
        <w:jc w:val="both"/>
        <w:rPr>
          <w:rFonts w:ascii="Times New Roman" w:eastAsia="@Arial Unicode MS" w:hAnsi="Times New Roman" w:cs="Times New Roman"/>
          <w:color w:val="000000"/>
          <w:sz w:val="24"/>
          <w:szCs w:val="20"/>
          <w:lang w:eastAsia="ru-RU"/>
        </w:rPr>
      </w:pPr>
      <w:r w:rsidRPr="00D26902">
        <w:rPr>
          <w:rFonts w:ascii="Times New Roman" w:eastAsia="@Arial Unicode MS" w:hAnsi="Times New Roman" w:cs="Times New Roman"/>
          <w:color w:val="000000"/>
          <w:sz w:val="24"/>
          <w:szCs w:val="20"/>
          <w:lang w:eastAsia="ru-RU"/>
        </w:rPr>
        <w:t>Создание достаточных и необходимых образовательных условий для социальной    успешно</w:t>
      </w:r>
      <w:r w:rsidR="00B8212F">
        <w:rPr>
          <w:rFonts w:ascii="Times New Roman" w:eastAsia="@Arial Unicode MS" w:hAnsi="Times New Roman" w:cs="Times New Roman"/>
          <w:color w:val="000000"/>
          <w:sz w:val="24"/>
          <w:szCs w:val="20"/>
          <w:lang w:eastAsia="ru-RU"/>
        </w:rPr>
        <w:t>сти учащихся и выпускников школы</w:t>
      </w:r>
      <w:r w:rsidRPr="00D26902">
        <w:rPr>
          <w:rFonts w:ascii="Times New Roman" w:eastAsia="@Arial Unicode MS" w:hAnsi="Times New Roman" w:cs="Times New Roman"/>
          <w:color w:val="000000"/>
          <w:sz w:val="24"/>
          <w:szCs w:val="20"/>
          <w:lang w:eastAsia="ru-RU"/>
        </w:rPr>
        <w:t xml:space="preserve">. </w:t>
      </w:r>
    </w:p>
    <w:p w:rsidR="00BC1097" w:rsidRPr="00D26902" w:rsidRDefault="00BC1097" w:rsidP="004F091B">
      <w:pPr>
        <w:spacing w:after="0" w:line="240" w:lineRule="auto"/>
        <w:ind w:firstLine="708"/>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Основная  обр</w:t>
      </w:r>
      <w:r w:rsidR="00F12D62">
        <w:rPr>
          <w:rFonts w:ascii="Times New Roman" w:eastAsia="Times New Roman" w:hAnsi="Times New Roman" w:cs="Times New Roman"/>
          <w:sz w:val="24"/>
          <w:szCs w:val="24"/>
          <w:lang w:eastAsia="ru-RU"/>
        </w:rPr>
        <w:t>азовательная программа начального</w:t>
      </w:r>
      <w:r w:rsidRPr="00D26902">
        <w:rPr>
          <w:rFonts w:ascii="Times New Roman" w:eastAsia="Times New Roman" w:hAnsi="Times New Roman" w:cs="Times New Roman"/>
          <w:sz w:val="24"/>
          <w:szCs w:val="24"/>
          <w:lang w:eastAsia="ru-RU"/>
        </w:rPr>
        <w:t xml:space="preserve"> общего образования (далее по тексту ООП НОО) </w:t>
      </w:r>
      <w:r w:rsidR="00B8212F">
        <w:rPr>
          <w:rStyle w:val="Zag11"/>
          <w:rFonts w:ascii="Times New Roman" w:hAnsi="Times New Roman" w:cs="Times New Roman"/>
          <w:sz w:val="24"/>
          <w:szCs w:val="24"/>
        </w:rPr>
        <w:t>муниципальной  казённой  общеобразовательной организации</w:t>
      </w:r>
      <w:r w:rsidR="00B8212F" w:rsidRPr="0020042F">
        <w:rPr>
          <w:rStyle w:val="Zag11"/>
          <w:rFonts w:ascii="Times New Roman" w:hAnsi="Times New Roman" w:cs="Times New Roman"/>
          <w:sz w:val="24"/>
          <w:szCs w:val="24"/>
        </w:rPr>
        <w:t xml:space="preserve"> «</w:t>
      </w:r>
      <w:r w:rsidR="00B8212F">
        <w:rPr>
          <w:rStyle w:val="Zag11"/>
          <w:rFonts w:ascii="Times New Roman" w:hAnsi="Times New Roman" w:cs="Times New Roman"/>
          <w:sz w:val="24"/>
          <w:szCs w:val="24"/>
        </w:rPr>
        <w:t xml:space="preserve">СОШ А.Кубина имени Х.А.Дагужиева» </w:t>
      </w:r>
      <w:r w:rsidRPr="00D26902">
        <w:rPr>
          <w:rFonts w:ascii="Times New Roman" w:eastAsia="Times New Roman" w:hAnsi="Times New Roman" w:cs="Times New Roman"/>
          <w:sz w:val="24"/>
          <w:szCs w:val="24"/>
          <w:lang w:eastAsia="ru-RU"/>
        </w:rPr>
        <w:t>разработана в соответствии с требованиями федерального государственного обра</w:t>
      </w:r>
      <w:r w:rsidR="00F12D62">
        <w:rPr>
          <w:rFonts w:ascii="Times New Roman" w:eastAsia="Times New Roman" w:hAnsi="Times New Roman" w:cs="Times New Roman"/>
          <w:sz w:val="24"/>
          <w:szCs w:val="24"/>
          <w:lang w:eastAsia="ru-RU"/>
        </w:rPr>
        <w:t>зовательного стандарта начального</w:t>
      </w:r>
      <w:r w:rsidRPr="00D26902">
        <w:rPr>
          <w:rFonts w:ascii="Times New Roman" w:eastAsia="Times New Roman" w:hAnsi="Times New Roman" w:cs="Times New Roman"/>
          <w:sz w:val="24"/>
          <w:szCs w:val="24"/>
          <w:lang w:eastAsia="ru-RU"/>
        </w:rPr>
        <w:t xml:space="preserve"> общего образования (далее — ФГОС НОО)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духовно-нравственного, гражданского, социального, личностного и интеллектуального развития, на саморазвитие и самосовершенствование обучающихся, обеспечивающих их социальную успешность, развитие творческих способностей, сохранение и укрепление здоровья,  на основе образовательных потребностей и запросов участников образовательного процесса.</w:t>
      </w:r>
    </w:p>
    <w:p w:rsidR="00BC1097" w:rsidRPr="00D26902" w:rsidRDefault="00BC1097" w:rsidP="00F12D62">
      <w:pPr>
        <w:spacing w:after="0" w:line="240" w:lineRule="auto"/>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w:t>
      </w:r>
      <w:r w:rsidR="00B8212F">
        <w:rPr>
          <w:rFonts w:ascii="Times New Roman" w:eastAsia="Times New Roman" w:hAnsi="Times New Roman" w:cs="Times New Roman"/>
          <w:sz w:val="24"/>
          <w:szCs w:val="24"/>
          <w:lang w:eastAsia="ru-RU"/>
        </w:rPr>
        <w:t>МКОО «СОШ а.Кубина имени Х.А.Дагужиева»</w:t>
      </w:r>
      <w:r w:rsidRPr="00D26902">
        <w:rPr>
          <w:rFonts w:ascii="Times New Roman" w:eastAsia="Times New Roman" w:hAnsi="Times New Roman" w:cs="Times New Roman"/>
          <w:sz w:val="24"/>
          <w:szCs w:val="24"/>
          <w:lang w:eastAsia="ru-RU"/>
        </w:rPr>
        <w:t>, реализующий основную образовательную программу начального общего образования, обязан обеспечить ознакомление обучающихся и их родителей (законных представителей) как участников образовательного процесса:</w:t>
      </w:r>
    </w:p>
    <w:p w:rsidR="00BC1097" w:rsidRPr="00D26902" w:rsidRDefault="00BC1097" w:rsidP="00F12D62">
      <w:pPr>
        <w:numPr>
          <w:ilvl w:val="0"/>
          <w:numId w:val="65"/>
        </w:numPr>
        <w:tabs>
          <w:tab w:val="num" w:pos="720"/>
          <w:tab w:val="left" w:pos="993"/>
        </w:tabs>
        <w:spacing w:after="0" w:line="240" w:lineRule="auto"/>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 их правами и обязанностями в части формирования и реализации ООП НОО, установленными законодательством Росс</w:t>
      </w:r>
      <w:r w:rsidR="00B8212F">
        <w:rPr>
          <w:rFonts w:ascii="Times New Roman" w:eastAsia="Times New Roman" w:hAnsi="Times New Roman" w:cs="Times New Roman"/>
          <w:sz w:val="24"/>
          <w:szCs w:val="24"/>
          <w:lang w:eastAsia="ru-RU"/>
        </w:rPr>
        <w:t>ийской Федерации и Уставом школы</w:t>
      </w:r>
      <w:r w:rsidRPr="00D26902">
        <w:rPr>
          <w:rFonts w:ascii="Times New Roman" w:eastAsia="Times New Roman" w:hAnsi="Times New Roman" w:cs="Times New Roman"/>
          <w:sz w:val="24"/>
          <w:szCs w:val="24"/>
          <w:lang w:eastAsia="ru-RU"/>
        </w:rPr>
        <w:t>;</w:t>
      </w:r>
    </w:p>
    <w:p w:rsidR="00BC1097" w:rsidRPr="00D26902" w:rsidRDefault="00BC1097" w:rsidP="00F12D62">
      <w:pPr>
        <w:numPr>
          <w:ilvl w:val="0"/>
          <w:numId w:val="65"/>
        </w:numPr>
        <w:tabs>
          <w:tab w:val="num" w:pos="720"/>
          <w:tab w:val="left" w:pos="993"/>
        </w:tabs>
        <w:spacing w:after="0" w:line="240" w:lineRule="auto"/>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 Уставом и другими документами, регламентирующими осуществление о</w:t>
      </w:r>
      <w:r w:rsidR="00B8212F">
        <w:rPr>
          <w:rFonts w:ascii="Times New Roman" w:eastAsia="Times New Roman" w:hAnsi="Times New Roman" w:cs="Times New Roman"/>
          <w:sz w:val="24"/>
          <w:szCs w:val="24"/>
          <w:lang w:eastAsia="ru-RU"/>
        </w:rPr>
        <w:t>бразовательного процесса в школе</w:t>
      </w:r>
      <w:r w:rsidRPr="00D26902">
        <w:rPr>
          <w:rFonts w:ascii="Times New Roman" w:eastAsia="Times New Roman" w:hAnsi="Times New Roman" w:cs="Times New Roman"/>
          <w:sz w:val="24"/>
          <w:szCs w:val="24"/>
          <w:lang w:eastAsia="ru-RU"/>
        </w:rPr>
        <w:t>.</w:t>
      </w:r>
    </w:p>
    <w:p w:rsidR="00BC1097" w:rsidRPr="00D26902" w:rsidRDefault="00BC1097" w:rsidP="00F12D62">
      <w:pPr>
        <w:spacing w:after="0" w:line="240" w:lineRule="auto"/>
        <w:ind w:firstLine="36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w:t>
      </w:r>
      <w:r w:rsidR="004F091B">
        <w:rPr>
          <w:rFonts w:ascii="Times New Roman" w:eastAsia="Times New Roman" w:hAnsi="Times New Roman" w:cs="Times New Roman"/>
          <w:sz w:val="24"/>
          <w:szCs w:val="24"/>
          <w:lang w:eastAsia="ru-RU"/>
        </w:rPr>
        <w:t xml:space="preserve">аключённом между ними и школой </w:t>
      </w:r>
      <w:r w:rsidRPr="00D26902">
        <w:rPr>
          <w:rFonts w:ascii="Times New Roman" w:eastAsia="Times New Roman" w:hAnsi="Times New Roman" w:cs="Times New Roman"/>
          <w:sz w:val="24"/>
          <w:szCs w:val="24"/>
          <w:lang w:eastAsia="ru-RU"/>
        </w:rPr>
        <w:t>договоре, отражающем ответственность субъектов образования за конечные результаты освоения основной образовательной программы.</w:t>
      </w:r>
    </w:p>
    <w:p w:rsidR="00BC1097" w:rsidRPr="00D26902" w:rsidRDefault="00BC1097" w:rsidP="00F12D62">
      <w:pPr>
        <w:spacing w:after="0" w:line="240" w:lineRule="auto"/>
        <w:jc w:val="both"/>
        <w:rPr>
          <w:rFonts w:ascii="Times New Roman" w:eastAsia="Times New Roman" w:hAnsi="Times New Roman" w:cs="Times New Roman"/>
          <w:b/>
          <w:bCs/>
          <w:sz w:val="24"/>
          <w:szCs w:val="24"/>
          <w:lang w:eastAsia="ru-RU"/>
        </w:rPr>
      </w:pPr>
    </w:p>
    <w:p w:rsidR="00BC1097" w:rsidRPr="00D26902" w:rsidRDefault="00BC1097" w:rsidP="00BC1097">
      <w:pPr>
        <w:spacing w:after="0" w:line="240" w:lineRule="auto"/>
        <w:jc w:val="both"/>
        <w:rPr>
          <w:rFonts w:ascii="Times New Roman" w:eastAsia="Times New Roman" w:hAnsi="Times New Roman" w:cs="Times New Roman"/>
          <w:b/>
          <w:bCs/>
          <w:sz w:val="24"/>
          <w:szCs w:val="24"/>
          <w:lang w:eastAsia="ru-RU"/>
        </w:rPr>
      </w:pPr>
    </w:p>
    <w:p w:rsidR="00BC1097" w:rsidRDefault="00BC1097" w:rsidP="00BC1097">
      <w:pPr>
        <w:spacing w:after="0" w:line="240" w:lineRule="auto"/>
        <w:jc w:val="both"/>
        <w:rPr>
          <w:rFonts w:ascii="Times New Roman" w:eastAsia="Times New Roman" w:hAnsi="Times New Roman" w:cs="Times New Roman"/>
          <w:b/>
          <w:bCs/>
          <w:sz w:val="24"/>
          <w:szCs w:val="24"/>
          <w:lang w:eastAsia="ru-RU"/>
        </w:rPr>
      </w:pPr>
    </w:p>
    <w:p w:rsidR="00BC1097" w:rsidRDefault="00BC1097" w:rsidP="00BC1097">
      <w:pPr>
        <w:spacing w:after="0" w:line="240" w:lineRule="auto"/>
        <w:jc w:val="both"/>
        <w:rPr>
          <w:rFonts w:ascii="Times New Roman" w:eastAsia="Times New Roman" w:hAnsi="Times New Roman" w:cs="Times New Roman"/>
          <w:b/>
          <w:bCs/>
          <w:sz w:val="24"/>
          <w:szCs w:val="24"/>
          <w:lang w:eastAsia="ru-RU"/>
        </w:rPr>
      </w:pPr>
    </w:p>
    <w:p w:rsidR="00BC1097" w:rsidRDefault="00BC1097" w:rsidP="00BC1097">
      <w:pPr>
        <w:spacing w:after="0" w:line="240" w:lineRule="auto"/>
        <w:jc w:val="both"/>
        <w:rPr>
          <w:rFonts w:ascii="Times New Roman" w:eastAsia="Times New Roman" w:hAnsi="Times New Roman" w:cs="Times New Roman"/>
          <w:b/>
          <w:bCs/>
          <w:sz w:val="24"/>
          <w:szCs w:val="24"/>
          <w:lang w:eastAsia="ru-RU"/>
        </w:rPr>
      </w:pPr>
    </w:p>
    <w:p w:rsidR="00BC1097" w:rsidRDefault="00BC1097" w:rsidP="00BC1097">
      <w:pPr>
        <w:spacing w:after="0" w:line="240" w:lineRule="auto"/>
        <w:jc w:val="both"/>
        <w:rPr>
          <w:rFonts w:ascii="Times New Roman" w:eastAsia="Times New Roman" w:hAnsi="Times New Roman" w:cs="Times New Roman"/>
          <w:b/>
          <w:bCs/>
          <w:sz w:val="24"/>
          <w:szCs w:val="24"/>
          <w:lang w:eastAsia="ru-RU"/>
        </w:rPr>
      </w:pPr>
    </w:p>
    <w:p w:rsidR="00BC1097" w:rsidRDefault="00BC1097" w:rsidP="00BC1097">
      <w:pPr>
        <w:spacing w:after="0" w:line="240" w:lineRule="auto"/>
        <w:jc w:val="both"/>
        <w:rPr>
          <w:rFonts w:ascii="Times New Roman" w:eastAsia="Times New Roman" w:hAnsi="Times New Roman" w:cs="Times New Roman"/>
          <w:b/>
          <w:bCs/>
          <w:sz w:val="24"/>
          <w:szCs w:val="24"/>
          <w:lang w:eastAsia="ru-RU"/>
        </w:rPr>
      </w:pPr>
    </w:p>
    <w:p w:rsidR="00BC1097" w:rsidRDefault="00BC1097" w:rsidP="00BC1097">
      <w:pPr>
        <w:spacing w:after="0" w:line="240" w:lineRule="auto"/>
        <w:jc w:val="both"/>
        <w:rPr>
          <w:rFonts w:ascii="Times New Roman" w:eastAsia="Times New Roman" w:hAnsi="Times New Roman" w:cs="Times New Roman"/>
          <w:b/>
          <w:bCs/>
          <w:sz w:val="24"/>
          <w:szCs w:val="24"/>
          <w:lang w:eastAsia="ru-RU"/>
        </w:rPr>
      </w:pPr>
    </w:p>
    <w:p w:rsidR="00F12D62" w:rsidRDefault="00F12D62" w:rsidP="00BC1097">
      <w:pPr>
        <w:spacing w:after="0" w:line="240" w:lineRule="auto"/>
        <w:jc w:val="both"/>
        <w:rPr>
          <w:rFonts w:ascii="Times New Roman" w:eastAsia="Times New Roman" w:hAnsi="Times New Roman" w:cs="Times New Roman"/>
          <w:b/>
          <w:bCs/>
          <w:sz w:val="24"/>
          <w:szCs w:val="24"/>
          <w:lang w:eastAsia="ru-RU"/>
        </w:rPr>
      </w:pPr>
    </w:p>
    <w:p w:rsidR="00BC1097" w:rsidRPr="00D26902" w:rsidRDefault="00BC1097" w:rsidP="00BC1097">
      <w:pPr>
        <w:spacing w:after="0" w:line="240" w:lineRule="auto"/>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Характеристика учащихся, которым адресована образовательная программа начального общего образования</w:t>
      </w: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2635"/>
        <w:gridCol w:w="7458"/>
      </w:tblGrid>
      <w:tr w:rsidR="00BC1097" w:rsidRPr="00D26902" w:rsidTr="00F12D6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1097" w:rsidRPr="00D26902" w:rsidRDefault="00BC1097" w:rsidP="00F12D62">
            <w:pPr>
              <w:spacing w:after="200" w:line="276" w:lineRule="auto"/>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Возраст</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1097" w:rsidRPr="00D26902" w:rsidRDefault="00BC1097" w:rsidP="00F12D62">
            <w:pPr>
              <w:spacing w:after="200" w:line="276" w:lineRule="auto"/>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 6,5 – 11 лет</w:t>
            </w:r>
          </w:p>
        </w:tc>
      </w:tr>
      <w:tr w:rsidR="00BC1097" w:rsidRPr="00D26902" w:rsidTr="00F12D6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1097" w:rsidRPr="00D26902" w:rsidRDefault="00BC1097" w:rsidP="00F12D62">
            <w:pPr>
              <w:spacing w:after="200" w:line="276" w:lineRule="auto"/>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Состояние здоровья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1097" w:rsidRPr="00D26902" w:rsidRDefault="00BC1097" w:rsidP="00F12D62">
            <w:pPr>
              <w:spacing w:after="200" w:line="276" w:lineRule="auto"/>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1-4 группы здоровья, отсутствие медицинских противопоказаний для обучения в I классе общеобразовательной школы </w:t>
            </w:r>
          </w:p>
        </w:tc>
      </w:tr>
      <w:tr w:rsidR="00BC1097" w:rsidRPr="00D26902" w:rsidTr="00F12D6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1097" w:rsidRPr="00D26902" w:rsidRDefault="00BC1097" w:rsidP="00F12D62">
            <w:pPr>
              <w:spacing w:after="200" w:line="276" w:lineRule="auto"/>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Продолжительность обучения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1097" w:rsidRPr="00D26902" w:rsidRDefault="00BC1097" w:rsidP="00F12D62">
            <w:pPr>
              <w:spacing w:after="200" w:line="276" w:lineRule="auto"/>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4 года</w:t>
            </w:r>
          </w:p>
        </w:tc>
      </w:tr>
    </w:tbl>
    <w:p w:rsidR="00BC1097" w:rsidRPr="00D26902" w:rsidRDefault="00BC1097" w:rsidP="00BC1097">
      <w:pPr>
        <w:spacing w:after="0" w:line="240" w:lineRule="auto"/>
        <w:ind w:firstLine="360"/>
        <w:rPr>
          <w:rFonts w:ascii="Calibri" w:eastAsia="Times New Roman" w:hAnsi="Calibri" w:cs="Times New Roman"/>
        </w:rPr>
      </w:pPr>
    </w:p>
    <w:p w:rsidR="00BC1097" w:rsidRPr="00D26902" w:rsidRDefault="00BC1097" w:rsidP="00BC1097">
      <w:pPr>
        <w:spacing w:after="0" w:line="240" w:lineRule="auto"/>
        <w:ind w:firstLine="454"/>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 xml:space="preserve">Образовательная программа начального общего образования </w:t>
      </w:r>
      <w:r w:rsidR="004F091B">
        <w:rPr>
          <w:rFonts w:ascii="Times New Roman" w:eastAsia="Times New Roman" w:hAnsi="Times New Roman" w:cs="Times New Roman"/>
          <w:sz w:val="24"/>
          <w:szCs w:val="24"/>
          <w:lang w:eastAsia="ru-RU"/>
        </w:rPr>
        <w:t>МКОО «СОШ а.Кубина имени Х.А.Дагужиева»</w:t>
      </w:r>
      <w:r w:rsidRPr="00D26902">
        <w:rPr>
          <w:rFonts w:ascii="Times New Roman" w:eastAsia="Calibri" w:hAnsi="Times New Roman" w:cs="Times New Roman"/>
          <w:sz w:val="24"/>
          <w:szCs w:val="24"/>
        </w:rPr>
        <w:t xml:space="preserve"> создана с учётом ос</w:t>
      </w:r>
      <w:r w:rsidR="004F091B">
        <w:rPr>
          <w:rFonts w:ascii="Times New Roman" w:eastAsia="Calibri" w:hAnsi="Times New Roman" w:cs="Times New Roman"/>
          <w:sz w:val="24"/>
          <w:szCs w:val="24"/>
        </w:rPr>
        <w:t>обенностей и традиций организации</w:t>
      </w:r>
      <w:r w:rsidRPr="00D26902">
        <w:rPr>
          <w:rFonts w:ascii="Times New Roman" w:eastAsia="Calibri" w:hAnsi="Times New Roman" w:cs="Times New Roman"/>
          <w:sz w:val="24"/>
          <w:szCs w:val="24"/>
        </w:rPr>
        <w:t>, предоставляющих большие возможности учащимся в раскрытии интеллектуальных и творческих возможностей личности. Специфика контингента учащихся определяется тем, что почти все они являются воспитанниками школ дополнительного образования  и имеют достаточно высокий  уровень сформированности универсальных учебных действий (УУД).</w:t>
      </w:r>
    </w:p>
    <w:p w:rsidR="00BC1097" w:rsidRPr="00D26902" w:rsidRDefault="00BC1097" w:rsidP="00BC1097">
      <w:pPr>
        <w:spacing w:after="0" w:line="240" w:lineRule="auto"/>
        <w:ind w:firstLine="454"/>
        <w:jc w:val="both"/>
        <w:rPr>
          <w:rFonts w:ascii="Times New Roman" w:eastAsia="Calibri" w:hAnsi="Times New Roman" w:cs="Times New Roman"/>
          <w:sz w:val="24"/>
          <w:szCs w:val="24"/>
        </w:rPr>
      </w:pPr>
      <w:r w:rsidRPr="00D26902">
        <w:rPr>
          <w:rFonts w:ascii="Times New Roman" w:eastAsia="Calibri" w:hAnsi="Times New Roman" w:cs="Times New Roman"/>
          <w:b/>
          <w:sz w:val="24"/>
          <w:szCs w:val="24"/>
        </w:rPr>
        <w:t xml:space="preserve">Кадровое обеспечение программы. </w:t>
      </w:r>
      <w:r w:rsidRPr="00D26902">
        <w:rPr>
          <w:rFonts w:ascii="Times New Roman" w:eastAsia="Calibri" w:hAnsi="Times New Roman" w:cs="Times New Roman"/>
          <w:sz w:val="24"/>
          <w:szCs w:val="24"/>
        </w:rPr>
        <w:t xml:space="preserve">Специфика кадров </w:t>
      </w:r>
      <w:r w:rsidR="004F091B">
        <w:rPr>
          <w:rFonts w:ascii="Times New Roman" w:eastAsia="Times New Roman" w:hAnsi="Times New Roman" w:cs="Times New Roman"/>
          <w:sz w:val="24"/>
          <w:szCs w:val="24"/>
          <w:lang w:eastAsia="ru-RU"/>
        </w:rPr>
        <w:t>МКОО «СОШ а.Кубина имени Х.А.Дагужиева»</w:t>
      </w:r>
      <w:r w:rsidRPr="00D26902">
        <w:rPr>
          <w:rFonts w:ascii="Times New Roman" w:eastAsia="Calibri" w:hAnsi="Times New Roman" w:cs="Times New Roman"/>
          <w:sz w:val="24"/>
          <w:szCs w:val="24"/>
        </w:rPr>
        <w:t xml:space="preserve">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w:t>
      </w:r>
      <w:r w:rsidR="00F12D62">
        <w:rPr>
          <w:rFonts w:ascii="Times New Roman" w:eastAsia="Calibri" w:hAnsi="Times New Roman" w:cs="Times New Roman"/>
          <w:sz w:val="24"/>
          <w:szCs w:val="24"/>
        </w:rPr>
        <w:t>ческих способностей. Все педагоги</w:t>
      </w:r>
      <w:r w:rsidRPr="00D26902">
        <w:rPr>
          <w:rFonts w:ascii="Times New Roman" w:eastAsia="Calibri" w:hAnsi="Times New Roman" w:cs="Times New Roman"/>
          <w:sz w:val="24"/>
          <w:szCs w:val="24"/>
        </w:rPr>
        <w:t xml:space="preserve"> прошли курсовое обучение и владеют современными образов</w:t>
      </w:r>
      <w:r w:rsidR="00F12D62">
        <w:rPr>
          <w:rFonts w:ascii="Times New Roman" w:eastAsia="Calibri" w:hAnsi="Times New Roman" w:cs="Times New Roman"/>
          <w:sz w:val="24"/>
          <w:szCs w:val="24"/>
        </w:rPr>
        <w:t xml:space="preserve">ательными технологиями, </w:t>
      </w:r>
      <w:r w:rsidRPr="00D26902">
        <w:rPr>
          <w:rFonts w:ascii="Times New Roman" w:eastAsia="Calibri" w:hAnsi="Times New Roman" w:cs="Times New Roman"/>
          <w:sz w:val="24"/>
          <w:szCs w:val="24"/>
        </w:rPr>
        <w:t xml:space="preserve">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w:t>
      </w:r>
    </w:p>
    <w:p w:rsidR="00BC1097" w:rsidRPr="00D26902" w:rsidRDefault="004F091B" w:rsidP="00BC1097">
      <w:pPr>
        <w:spacing w:after="0" w:line="240" w:lineRule="auto"/>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Информационная справка о школе</w:t>
      </w:r>
    </w:p>
    <w:p w:rsidR="00BC1097" w:rsidRPr="00D26902" w:rsidRDefault="004F091B" w:rsidP="00BC1097">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МКОО «СОШ а.Кубина имени Х.А.Дагужиева» было основано в 196</w:t>
      </w:r>
      <w:r w:rsidR="00BC1097" w:rsidRPr="00D26902">
        <w:rPr>
          <w:rFonts w:ascii="Times New Roman" w:eastAsia="Times New Roman" w:hAnsi="Times New Roman" w:cs="Times New Roman"/>
          <w:sz w:val="24"/>
          <w:szCs w:val="24"/>
          <w:lang w:eastAsia="ru-RU"/>
        </w:rPr>
        <w:t xml:space="preserve">7 году как средняя школа. В 2007 году, в соответствии с Постановлением Главы </w:t>
      </w:r>
      <w:r w:rsidR="00011FD1">
        <w:rPr>
          <w:rFonts w:ascii="Times New Roman" w:eastAsia="Times New Roman" w:hAnsi="Times New Roman" w:cs="Times New Roman"/>
          <w:sz w:val="24"/>
          <w:szCs w:val="24"/>
          <w:lang w:eastAsia="ru-RU"/>
        </w:rPr>
        <w:t xml:space="preserve">Абазинского </w:t>
      </w:r>
      <w:r w:rsidR="00BC1097" w:rsidRPr="00D26902">
        <w:rPr>
          <w:rFonts w:ascii="Times New Roman" w:eastAsia="Times New Roman" w:hAnsi="Times New Roman" w:cs="Times New Roman"/>
          <w:sz w:val="24"/>
          <w:szCs w:val="24"/>
          <w:lang w:eastAsia="ru-RU"/>
        </w:rPr>
        <w:t xml:space="preserve">муниципального района </w:t>
      </w:r>
      <w:r w:rsidR="00011FD1">
        <w:rPr>
          <w:rFonts w:ascii="Times New Roman" w:eastAsia="Times New Roman" w:hAnsi="Times New Roman" w:cs="Times New Roman"/>
          <w:sz w:val="24"/>
          <w:szCs w:val="24"/>
          <w:lang w:eastAsia="ru-RU"/>
        </w:rPr>
        <w:t>школа было присвоено имя Х.А.Дагужиева</w:t>
      </w:r>
      <w:r w:rsidR="00BC1097" w:rsidRPr="00D26902">
        <w:rPr>
          <w:rFonts w:ascii="Times New Roman" w:eastAsia="Times New Roman" w:hAnsi="Times New Roman" w:cs="Times New Roman"/>
          <w:sz w:val="24"/>
          <w:szCs w:val="24"/>
          <w:lang w:eastAsia="ru-RU"/>
        </w:rPr>
        <w:t xml:space="preserve">. </w:t>
      </w:r>
    </w:p>
    <w:p w:rsidR="00BC1097" w:rsidRPr="00D26902" w:rsidRDefault="00F12D62"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1FD1">
        <w:rPr>
          <w:rFonts w:ascii="Times New Roman" w:eastAsia="Times New Roman" w:hAnsi="Times New Roman" w:cs="Times New Roman"/>
          <w:color w:val="000000"/>
          <w:sz w:val="24"/>
          <w:szCs w:val="24"/>
          <w:lang w:eastAsia="ru-RU"/>
        </w:rPr>
        <w:t>Школа</w:t>
      </w:r>
      <w:r w:rsidR="00BC1097">
        <w:rPr>
          <w:rFonts w:ascii="Times New Roman" w:eastAsia="Times New Roman" w:hAnsi="Times New Roman" w:cs="Times New Roman"/>
          <w:color w:val="000000"/>
          <w:sz w:val="24"/>
          <w:szCs w:val="24"/>
          <w:lang w:eastAsia="ru-RU"/>
        </w:rPr>
        <w:t xml:space="preserve"> </w:t>
      </w:r>
      <w:r w:rsidR="00BC1097" w:rsidRPr="00D26902">
        <w:rPr>
          <w:rFonts w:ascii="Times New Roman" w:eastAsia="Times New Roman" w:hAnsi="Times New Roman" w:cs="Times New Roman"/>
          <w:color w:val="000000"/>
          <w:sz w:val="24"/>
          <w:szCs w:val="24"/>
          <w:lang w:eastAsia="ru-RU"/>
        </w:rPr>
        <w:t>яв</w:t>
      </w:r>
      <w:r w:rsidR="00011FD1">
        <w:rPr>
          <w:rFonts w:ascii="Times New Roman" w:eastAsia="Times New Roman" w:hAnsi="Times New Roman" w:cs="Times New Roman"/>
          <w:color w:val="000000"/>
          <w:sz w:val="24"/>
          <w:szCs w:val="24"/>
          <w:lang w:eastAsia="ru-RU"/>
        </w:rPr>
        <w:t>ляется  муниципальной  казённой</w:t>
      </w:r>
      <w:r w:rsidR="00BC1097">
        <w:rPr>
          <w:rFonts w:ascii="Times New Roman" w:eastAsia="Times New Roman" w:hAnsi="Times New Roman" w:cs="Times New Roman"/>
          <w:color w:val="000000"/>
          <w:sz w:val="24"/>
          <w:szCs w:val="24"/>
          <w:lang w:eastAsia="ru-RU"/>
        </w:rPr>
        <w:t xml:space="preserve"> </w:t>
      </w:r>
      <w:r w:rsidR="00011FD1">
        <w:rPr>
          <w:rFonts w:ascii="Times New Roman" w:eastAsia="Times New Roman" w:hAnsi="Times New Roman" w:cs="Times New Roman"/>
          <w:color w:val="000000"/>
          <w:sz w:val="24"/>
          <w:szCs w:val="24"/>
          <w:lang w:eastAsia="ru-RU"/>
        </w:rPr>
        <w:t>обще</w:t>
      </w:r>
      <w:r w:rsidR="00BC1097" w:rsidRPr="00D26902">
        <w:rPr>
          <w:rFonts w:ascii="Times New Roman" w:eastAsia="Times New Roman" w:hAnsi="Times New Roman" w:cs="Times New Roman"/>
          <w:color w:val="000000"/>
          <w:sz w:val="24"/>
          <w:szCs w:val="24"/>
          <w:lang w:eastAsia="ru-RU"/>
        </w:rPr>
        <w:t>об</w:t>
      </w:r>
      <w:r w:rsidR="00011FD1">
        <w:rPr>
          <w:rFonts w:ascii="Times New Roman" w:eastAsia="Times New Roman" w:hAnsi="Times New Roman" w:cs="Times New Roman"/>
          <w:color w:val="000000"/>
          <w:sz w:val="24"/>
          <w:szCs w:val="24"/>
          <w:lang w:eastAsia="ru-RU"/>
        </w:rPr>
        <w:t>разовательной</w:t>
      </w:r>
      <w:r w:rsidR="00BC1097" w:rsidRPr="00D26902">
        <w:rPr>
          <w:rFonts w:ascii="Times New Roman" w:eastAsia="Times New Roman" w:hAnsi="Times New Roman" w:cs="Times New Roman"/>
          <w:color w:val="000000"/>
          <w:sz w:val="24"/>
          <w:szCs w:val="24"/>
          <w:lang w:eastAsia="ru-RU"/>
        </w:rPr>
        <w:t> </w:t>
      </w:r>
      <w:r w:rsidR="00011FD1">
        <w:rPr>
          <w:rFonts w:ascii="Times New Roman" w:eastAsia="Times New Roman" w:hAnsi="Times New Roman" w:cs="Times New Roman"/>
          <w:color w:val="000000"/>
          <w:sz w:val="24"/>
          <w:szCs w:val="24"/>
          <w:lang w:eastAsia="ru-RU"/>
        </w:rPr>
        <w:t>организацией</w:t>
      </w:r>
      <w:r w:rsidR="00BC1097" w:rsidRPr="00D26902">
        <w:rPr>
          <w:rFonts w:ascii="Times New Roman" w:eastAsia="Times New Roman" w:hAnsi="Times New Roman" w:cs="Times New Roman"/>
          <w:color w:val="000000"/>
          <w:sz w:val="24"/>
          <w:szCs w:val="24"/>
          <w:lang w:eastAsia="ru-RU"/>
        </w:rPr>
        <w:t>,  ориентированным  на  обучение  и воспитание  высоконравственной  личности  и   обеспечивающим  непрерывность  образования, гарантии  общедоступности и бесплатности начального общего, основн</w:t>
      </w:r>
      <w:r>
        <w:rPr>
          <w:rFonts w:ascii="Times New Roman" w:eastAsia="Times New Roman" w:hAnsi="Times New Roman" w:cs="Times New Roman"/>
          <w:color w:val="000000"/>
          <w:sz w:val="24"/>
          <w:szCs w:val="24"/>
          <w:lang w:eastAsia="ru-RU"/>
        </w:rPr>
        <w:t xml:space="preserve">ого среднего, среднего </w:t>
      </w:r>
      <w:r w:rsidR="00BC1097" w:rsidRPr="00D26902">
        <w:rPr>
          <w:rFonts w:ascii="Times New Roman" w:eastAsia="Times New Roman" w:hAnsi="Times New Roman" w:cs="Times New Roman"/>
          <w:color w:val="000000"/>
          <w:sz w:val="24"/>
          <w:szCs w:val="24"/>
          <w:lang w:eastAsia="ru-RU"/>
        </w:rPr>
        <w:t xml:space="preserve"> общего образования.  Основная  цель    -  формирование интеллектуального</w:t>
      </w:r>
      <w:r w:rsidR="00011FD1">
        <w:rPr>
          <w:rFonts w:ascii="Times New Roman" w:eastAsia="Times New Roman" w:hAnsi="Times New Roman" w:cs="Times New Roman"/>
          <w:color w:val="000000"/>
          <w:sz w:val="24"/>
          <w:szCs w:val="24"/>
          <w:lang w:eastAsia="ru-RU"/>
        </w:rPr>
        <w:t xml:space="preserve"> потенциала общества.     Школа</w:t>
      </w:r>
      <w:r w:rsidR="00BC1097" w:rsidRPr="00D26902">
        <w:rPr>
          <w:rFonts w:ascii="Times New Roman" w:eastAsia="Times New Roman" w:hAnsi="Times New Roman" w:cs="Times New Roman"/>
          <w:color w:val="000000"/>
          <w:sz w:val="24"/>
          <w:szCs w:val="24"/>
          <w:lang w:eastAsia="ru-RU"/>
        </w:rPr>
        <w:t xml:space="preserve"> реализует  общеобразовательные  программы   начального  общего, основного</w:t>
      </w:r>
      <w:r>
        <w:rPr>
          <w:rFonts w:ascii="Times New Roman" w:eastAsia="Times New Roman" w:hAnsi="Times New Roman" w:cs="Times New Roman"/>
          <w:color w:val="000000"/>
          <w:sz w:val="24"/>
          <w:szCs w:val="24"/>
          <w:lang w:eastAsia="ru-RU"/>
        </w:rPr>
        <w:t xml:space="preserve">  общего  и  среднего  </w:t>
      </w:r>
      <w:r w:rsidR="00BC1097" w:rsidRPr="00D26902">
        <w:rPr>
          <w:rFonts w:ascii="Times New Roman" w:eastAsia="Times New Roman" w:hAnsi="Times New Roman" w:cs="Times New Roman"/>
          <w:color w:val="000000"/>
          <w:sz w:val="24"/>
          <w:szCs w:val="24"/>
          <w:lang w:eastAsia="ru-RU"/>
        </w:rPr>
        <w:t>  общего образования</w:t>
      </w:r>
    </w:p>
    <w:p w:rsidR="00BC1097" w:rsidRPr="00D26902" w:rsidRDefault="00BC1097" w:rsidP="00BC1097">
      <w:pPr>
        <w:shd w:val="clear" w:color="auto" w:fill="FFFFFF"/>
        <w:spacing w:after="96" w:line="240" w:lineRule="auto"/>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b/>
          <w:bCs/>
          <w:color w:val="000000"/>
          <w:sz w:val="24"/>
          <w:szCs w:val="24"/>
          <w:lang w:eastAsia="ru-RU"/>
        </w:rPr>
        <w:t>Учредителе</w:t>
      </w:r>
      <w:r w:rsidR="00011FD1">
        <w:rPr>
          <w:rFonts w:ascii="Times New Roman" w:eastAsia="Times New Roman" w:hAnsi="Times New Roman" w:cs="Times New Roman"/>
          <w:b/>
          <w:bCs/>
          <w:color w:val="000000"/>
          <w:sz w:val="24"/>
          <w:szCs w:val="24"/>
          <w:lang w:eastAsia="ru-RU"/>
        </w:rPr>
        <w:t xml:space="preserve">м школы </w:t>
      </w:r>
      <w:r w:rsidRPr="00D26902">
        <w:rPr>
          <w:rFonts w:ascii="Times New Roman" w:eastAsia="Times New Roman" w:hAnsi="Times New Roman" w:cs="Times New Roman"/>
          <w:color w:val="000000"/>
          <w:sz w:val="24"/>
          <w:szCs w:val="24"/>
          <w:lang w:eastAsia="ru-RU"/>
        </w:rPr>
        <w:t xml:space="preserve"> является Администрация </w:t>
      </w:r>
      <w:r w:rsidR="00011FD1">
        <w:rPr>
          <w:rFonts w:ascii="Times New Roman" w:eastAsia="Times New Roman" w:hAnsi="Times New Roman" w:cs="Times New Roman"/>
          <w:color w:val="000000"/>
          <w:sz w:val="24"/>
          <w:szCs w:val="24"/>
          <w:lang w:eastAsia="ru-RU"/>
        </w:rPr>
        <w:t xml:space="preserve">Абазинского </w:t>
      </w:r>
      <w:r w:rsidRPr="00D26902">
        <w:rPr>
          <w:rFonts w:ascii="Times New Roman" w:eastAsia="Times New Roman" w:hAnsi="Times New Roman" w:cs="Times New Roman"/>
          <w:color w:val="000000"/>
          <w:sz w:val="24"/>
          <w:szCs w:val="24"/>
          <w:lang w:eastAsia="ru-RU"/>
        </w:rPr>
        <w:t>муниципального  района  Карачаево – Черкесской  Республики.</w:t>
      </w:r>
    </w:p>
    <w:p w:rsidR="00BC1097" w:rsidRPr="00D26902" w:rsidRDefault="00011FD1" w:rsidP="00BC1097">
      <w:pPr>
        <w:spacing w:after="0" w:line="240" w:lineRule="auto"/>
        <w:ind w:firstLine="720"/>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 xml:space="preserve">Деятельность школы </w:t>
      </w:r>
      <w:r w:rsidR="00BC1097" w:rsidRPr="00D26902">
        <w:rPr>
          <w:rFonts w:ascii="Times New Roman" w:eastAsia="Times New Roman" w:hAnsi="Times New Roman" w:cs="Times New Roman"/>
          <w:b/>
          <w:sz w:val="24"/>
          <w:szCs w:val="24"/>
          <w:lang w:eastAsia="ru-RU"/>
        </w:rPr>
        <w:t xml:space="preserve"> регулируется:</w:t>
      </w:r>
    </w:p>
    <w:p w:rsidR="00BC1097" w:rsidRPr="00D26902" w:rsidRDefault="00BC1097" w:rsidP="00BC1097">
      <w:pPr>
        <w:numPr>
          <w:ilvl w:val="0"/>
          <w:numId w:val="66"/>
        </w:numPr>
        <w:tabs>
          <w:tab w:val="num" w:pos="1134"/>
        </w:tabs>
        <w:spacing w:after="0" w:line="240" w:lineRule="auto"/>
        <w:ind w:right="-55"/>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Конституцией Российской Федерации, </w:t>
      </w:r>
    </w:p>
    <w:p w:rsidR="00BC1097" w:rsidRPr="00D26902" w:rsidRDefault="00BC1097" w:rsidP="00BC1097">
      <w:pPr>
        <w:numPr>
          <w:ilvl w:val="0"/>
          <w:numId w:val="66"/>
        </w:numPr>
        <w:pBdr>
          <w:bottom w:val="single" w:sz="6" w:space="8" w:color="ECEEEF"/>
        </w:pBdr>
        <w:spacing w:after="0" w:line="273" w:lineRule="atLeast"/>
        <w:jc w:val="both"/>
        <w:rPr>
          <w:rFonts w:ascii="Times New Roman" w:eastAsia="Times New Roman" w:hAnsi="Times New Roman" w:cs="Times New Roman"/>
          <w:color w:val="383E44"/>
          <w:sz w:val="24"/>
          <w:szCs w:val="24"/>
          <w:lang w:eastAsia="ru-RU"/>
        </w:rPr>
      </w:pPr>
      <w:r w:rsidRPr="00D26902">
        <w:rPr>
          <w:rFonts w:ascii="Times New Roman" w:eastAsia="Times New Roman" w:hAnsi="Times New Roman" w:cs="Times New Roman"/>
          <w:sz w:val="24"/>
          <w:szCs w:val="24"/>
          <w:lang w:eastAsia="ru-RU"/>
        </w:rPr>
        <w:t>Федеральным законом Российской Федерации от 29.12.12 № 273 – ФЗ «Об образовании в Российской Федерации»</w:t>
      </w:r>
      <w:hyperlink r:id="rId9" w:tooltip="Федеральный закон от 29 декабря 2012 г. № 273-ФЗ &quot;Об образовании в Российской Федерации&quot;" w:history="1">
        <w:r w:rsidRPr="00D26902">
          <w:rPr>
            <w:rFonts w:ascii="Times New Roman" w:eastAsia="Times New Roman" w:hAnsi="Times New Roman" w:cs="Times New Roman"/>
            <w:color w:val="00A0DC"/>
            <w:sz w:val="24"/>
            <w:szCs w:val="24"/>
            <w:u w:val="single"/>
            <w:lang w:eastAsia="ru-RU"/>
          </w:rPr>
          <w:t>,</w:t>
        </w:r>
      </w:hyperlink>
    </w:p>
    <w:p w:rsidR="00BC1097" w:rsidRPr="00D26902" w:rsidRDefault="00BC1097" w:rsidP="00BC1097">
      <w:pPr>
        <w:numPr>
          <w:ilvl w:val="0"/>
          <w:numId w:val="66"/>
        </w:numPr>
        <w:pBdr>
          <w:bottom w:val="single" w:sz="6" w:space="8" w:color="ECEEEF"/>
        </w:pBdr>
        <w:spacing w:after="0" w:line="273" w:lineRule="atLeast"/>
        <w:jc w:val="both"/>
        <w:rPr>
          <w:rFonts w:ascii="Times New Roman" w:eastAsia="Times New Roman" w:hAnsi="Times New Roman" w:cs="Times New Roman"/>
          <w:color w:val="383E44"/>
          <w:sz w:val="24"/>
          <w:szCs w:val="24"/>
          <w:lang w:eastAsia="ru-RU"/>
        </w:rPr>
      </w:pPr>
      <w:r w:rsidRPr="00D26902">
        <w:rPr>
          <w:rFonts w:ascii="Times New Roman" w:eastAsia="Times New Roman" w:hAnsi="Times New Roman" w:cs="Times New Roman"/>
          <w:sz w:val="24"/>
          <w:szCs w:val="24"/>
          <w:lang w:eastAsia="ru-RU"/>
        </w:rPr>
        <w:t>Конституцией Карачаево-Черкесской Республики, нормативными актами Карачаево – Черкесской Республики</w:t>
      </w:r>
    </w:p>
    <w:p w:rsidR="00BC1097" w:rsidRPr="00D26902" w:rsidRDefault="00BC1097" w:rsidP="00BC1097">
      <w:pPr>
        <w:numPr>
          <w:ilvl w:val="0"/>
          <w:numId w:val="66"/>
        </w:numPr>
        <w:pBdr>
          <w:bottom w:val="single" w:sz="6" w:space="8" w:color="ECEEEF"/>
        </w:pBdr>
        <w:spacing w:after="0" w:line="273" w:lineRule="atLeast"/>
        <w:jc w:val="both"/>
        <w:rPr>
          <w:rFonts w:ascii="Times New Roman" w:eastAsia="Times New Roman" w:hAnsi="Times New Roman" w:cs="Times New Roman"/>
          <w:color w:val="383E44"/>
          <w:sz w:val="24"/>
          <w:szCs w:val="24"/>
          <w:lang w:eastAsia="ru-RU"/>
        </w:rPr>
      </w:pPr>
      <w:r w:rsidRPr="00D26902">
        <w:rPr>
          <w:rFonts w:ascii="Times New Roman" w:eastAsia="Times New Roman" w:hAnsi="Times New Roman" w:cs="Times New Roman"/>
          <w:sz w:val="24"/>
          <w:szCs w:val="24"/>
          <w:lang w:eastAsia="ru-RU"/>
        </w:rPr>
        <w:t xml:space="preserve">Типовым положением об общеобразовательном учреждении, утвержденным Постановлением Правительства Российской Федерации от 19.03.2001г. № 196, </w:t>
      </w:r>
    </w:p>
    <w:p w:rsidR="00BC1097" w:rsidRPr="00D26902" w:rsidRDefault="00BC1097" w:rsidP="00BC1097">
      <w:pPr>
        <w:numPr>
          <w:ilvl w:val="0"/>
          <w:numId w:val="66"/>
        </w:numPr>
        <w:pBdr>
          <w:bottom w:val="single" w:sz="6" w:space="8" w:color="ECEEEF"/>
        </w:pBdr>
        <w:spacing w:after="0" w:line="273" w:lineRule="atLeast"/>
        <w:jc w:val="both"/>
        <w:rPr>
          <w:rFonts w:ascii="Times New Roman" w:eastAsia="Times New Roman" w:hAnsi="Times New Roman" w:cs="Times New Roman"/>
          <w:color w:val="383E44"/>
          <w:sz w:val="24"/>
          <w:szCs w:val="24"/>
          <w:lang w:eastAsia="ru-RU"/>
        </w:rPr>
      </w:pPr>
      <w:r w:rsidRPr="00D26902">
        <w:rPr>
          <w:rFonts w:ascii="Times New Roman" w:eastAsia="Times New Roman" w:hAnsi="Times New Roman" w:cs="Times New Roman"/>
          <w:sz w:val="24"/>
          <w:szCs w:val="24"/>
          <w:lang w:eastAsia="ru-RU"/>
        </w:rPr>
        <w:t xml:space="preserve">правовыми актами местного самоуправления, </w:t>
      </w:r>
    </w:p>
    <w:p w:rsidR="00BC1097" w:rsidRPr="00D26902" w:rsidRDefault="00BC1097" w:rsidP="00BC1097">
      <w:pPr>
        <w:numPr>
          <w:ilvl w:val="0"/>
          <w:numId w:val="66"/>
        </w:numPr>
        <w:pBdr>
          <w:bottom w:val="single" w:sz="6" w:space="8" w:color="ECEEEF"/>
        </w:pBdr>
        <w:spacing w:after="0" w:line="273" w:lineRule="atLeast"/>
        <w:jc w:val="both"/>
        <w:rPr>
          <w:rFonts w:ascii="Times New Roman" w:eastAsia="Times New Roman" w:hAnsi="Times New Roman" w:cs="Times New Roman"/>
          <w:color w:val="383E44"/>
          <w:sz w:val="24"/>
          <w:szCs w:val="24"/>
          <w:lang w:eastAsia="ru-RU"/>
        </w:rPr>
      </w:pPr>
      <w:r w:rsidRPr="00D26902">
        <w:rPr>
          <w:rFonts w:ascii="Times New Roman" w:eastAsia="Times New Roman" w:hAnsi="Times New Roman" w:cs="Times New Roman"/>
          <w:sz w:val="24"/>
          <w:szCs w:val="24"/>
          <w:lang w:eastAsia="ru-RU"/>
        </w:rPr>
        <w:t xml:space="preserve">договором между Учредителем и Учреждением, </w:t>
      </w:r>
    </w:p>
    <w:p w:rsidR="00F12D62" w:rsidRPr="0020042F" w:rsidRDefault="00011FD1" w:rsidP="00BC1097">
      <w:pPr>
        <w:numPr>
          <w:ilvl w:val="0"/>
          <w:numId w:val="66"/>
        </w:numPr>
        <w:pBdr>
          <w:bottom w:val="single" w:sz="6" w:space="8" w:color="ECEEEF"/>
        </w:pBdr>
        <w:spacing w:after="0" w:line="273" w:lineRule="atLeast"/>
        <w:jc w:val="both"/>
        <w:rPr>
          <w:rFonts w:ascii="Times New Roman" w:eastAsia="Times New Roman" w:hAnsi="Times New Roman" w:cs="Times New Roman"/>
          <w:color w:val="383E44"/>
          <w:sz w:val="24"/>
          <w:szCs w:val="24"/>
          <w:lang w:eastAsia="ru-RU"/>
        </w:rPr>
      </w:pPr>
      <w:r>
        <w:rPr>
          <w:rFonts w:ascii="Times New Roman" w:eastAsia="Times New Roman" w:hAnsi="Times New Roman" w:cs="Times New Roman"/>
          <w:sz w:val="24"/>
          <w:szCs w:val="24"/>
          <w:lang w:eastAsia="ru-RU"/>
        </w:rPr>
        <w:t>Уставом школы</w:t>
      </w:r>
      <w:r w:rsidR="00BC1097" w:rsidRPr="00D26902">
        <w:rPr>
          <w:rFonts w:ascii="Times New Roman" w:eastAsia="Times New Roman" w:hAnsi="Times New Roman" w:cs="Times New Roman"/>
          <w:sz w:val="24"/>
          <w:szCs w:val="24"/>
          <w:lang w:eastAsia="ru-RU"/>
        </w:rPr>
        <w:t>,</w:t>
      </w:r>
    </w:p>
    <w:p w:rsidR="00BC1097" w:rsidRPr="00D26902" w:rsidRDefault="00011FD1" w:rsidP="00BC1097">
      <w:pPr>
        <w:numPr>
          <w:ilvl w:val="0"/>
          <w:numId w:val="66"/>
        </w:numPr>
        <w:pBdr>
          <w:bottom w:val="single" w:sz="6" w:space="8" w:color="ECEEEF"/>
        </w:pBdr>
        <w:spacing w:after="0" w:line="273" w:lineRule="atLeast"/>
        <w:jc w:val="both"/>
        <w:rPr>
          <w:rFonts w:ascii="Times New Roman" w:eastAsia="Times New Roman" w:hAnsi="Times New Roman" w:cs="Times New Roman"/>
          <w:color w:val="383E44"/>
          <w:sz w:val="24"/>
          <w:szCs w:val="24"/>
          <w:lang w:eastAsia="ru-RU"/>
        </w:rPr>
      </w:pPr>
      <w:r>
        <w:rPr>
          <w:rFonts w:ascii="Times New Roman" w:eastAsia="Times New Roman" w:hAnsi="Times New Roman" w:cs="Times New Roman"/>
          <w:sz w:val="24"/>
          <w:szCs w:val="24"/>
          <w:lang w:eastAsia="ru-RU"/>
        </w:rPr>
        <w:t>Локальными актами школы</w:t>
      </w:r>
      <w:r w:rsidR="00BC1097" w:rsidRPr="00D26902">
        <w:rPr>
          <w:rFonts w:ascii="Times New Roman" w:eastAsia="Times New Roman" w:hAnsi="Times New Roman" w:cs="Times New Roman"/>
          <w:sz w:val="24"/>
          <w:szCs w:val="24"/>
          <w:lang w:eastAsia="ru-RU"/>
        </w:rPr>
        <w:t>.</w:t>
      </w:r>
    </w:p>
    <w:p w:rsidR="00BC1097" w:rsidRPr="00D26902" w:rsidRDefault="00BC1097" w:rsidP="00BC1097">
      <w:pPr>
        <w:shd w:val="clear" w:color="auto" w:fill="FFFFFF"/>
        <w:spacing w:after="0" w:line="240" w:lineRule="auto"/>
        <w:rPr>
          <w:rFonts w:ascii="Calibri" w:eastAsia="Calibri" w:hAnsi="Calibri" w:cs="Times New Roman"/>
          <w:b/>
        </w:rPr>
      </w:pPr>
    </w:p>
    <w:p w:rsidR="00BC1097" w:rsidRPr="00D26902" w:rsidRDefault="00BC1097" w:rsidP="00BC1097">
      <w:pPr>
        <w:widowControl w:val="0"/>
        <w:autoSpaceDE w:val="0"/>
        <w:autoSpaceDN w:val="0"/>
        <w:adjustRightInd w:val="0"/>
        <w:spacing w:after="0" w:line="240" w:lineRule="auto"/>
        <w:rPr>
          <w:rFonts w:ascii="Bookman Old Style" w:eastAsia="Times New Roman" w:hAnsi="Bookman Old Style" w:cs="Times New Roman"/>
          <w:lang w:eastAsia="ru-RU"/>
        </w:rPr>
      </w:pPr>
    </w:p>
    <w:p w:rsidR="00BC1097" w:rsidRPr="00D26902" w:rsidRDefault="00BC1097" w:rsidP="00BC1097">
      <w:pPr>
        <w:shd w:val="clear" w:color="auto" w:fill="FFFFFF"/>
        <w:spacing w:after="0" w:line="240" w:lineRule="auto"/>
        <w:jc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w:t>
      </w:r>
      <w:r w:rsidR="00011FD1">
        <w:rPr>
          <w:rFonts w:ascii="Times New Roman" w:eastAsia="Times New Roman" w:hAnsi="Times New Roman" w:cs="Times New Roman"/>
          <w:b/>
          <w:sz w:val="24"/>
          <w:szCs w:val="24"/>
          <w:lang w:eastAsia="ru-RU"/>
        </w:rPr>
        <w:t>БЩИЕ СВЕДЕНИЯ ОБ ОБРАЗОВАТЕЛЬНОЙ</w:t>
      </w:r>
      <w:r w:rsidRPr="00D26902">
        <w:rPr>
          <w:rFonts w:ascii="Times New Roman" w:eastAsia="Times New Roman" w:hAnsi="Times New Roman" w:cs="Times New Roman"/>
          <w:b/>
          <w:sz w:val="24"/>
          <w:szCs w:val="24"/>
          <w:lang w:eastAsia="ru-RU"/>
        </w:rPr>
        <w:t xml:space="preserve"> </w:t>
      </w:r>
      <w:r w:rsidR="00011FD1">
        <w:rPr>
          <w:rFonts w:ascii="Times New Roman" w:eastAsia="Times New Roman" w:hAnsi="Times New Roman" w:cs="Times New Roman"/>
          <w:b/>
          <w:sz w:val="24"/>
          <w:szCs w:val="24"/>
          <w:lang w:eastAsia="ru-RU"/>
        </w:rPr>
        <w:t>ОРГАНИЗАЦИИ</w:t>
      </w:r>
    </w:p>
    <w:p w:rsidR="00BC1097" w:rsidRPr="00D26902" w:rsidRDefault="00BC1097" w:rsidP="00BC1097">
      <w:pPr>
        <w:shd w:val="clear" w:color="auto" w:fill="FFFFFF"/>
        <w:spacing w:after="0" w:line="240" w:lineRule="auto"/>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Полное  наименование:</w:t>
      </w:r>
    </w:p>
    <w:p w:rsidR="00011FD1" w:rsidRDefault="00011FD1" w:rsidP="00BC109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казённая  общеобразовательная </w:t>
      </w:r>
      <w:r w:rsidR="00BC1097" w:rsidRPr="00D269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организация </w:t>
      </w:r>
      <w:r w:rsidR="00BC1097" w:rsidRPr="00D2690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СОШ а.Кубина имени Х.А.Дагужиева»</w:t>
      </w:r>
    </w:p>
    <w:p w:rsidR="00BC1097" w:rsidRPr="00D26902" w:rsidRDefault="00BC1097" w:rsidP="00BC1097">
      <w:pPr>
        <w:shd w:val="clear" w:color="auto" w:fill="FFFFFF"/>
        <w:spacing w:after="0" w:line="240" w:lineRule="auto"/>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Юридический и фактический адрес:</w:t>
      </w:r>
    </w:p>
    <w:p w:rsidR="00BC1097" w:rsidRPr="00D26902" w:rsidRDefault="00011FD1" w:rsidP="00BC109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369312</w:t>
      </w:r>
      <w:r w:rsidR="00BC1097" w:rsidRPr="00D26902">
        <w:rPr>
          <w:rFonts w:ascii="Times New Roman" w:eastAsia="Times New Roman" w:hAnsi="Times New Roman" w:cs="Times New Roman"/>
          <w:sz w:val="24"/>
          <w:szCs w:val="24"/>
          <w:lang w:eastAsia="ru-RU"/>
        </w:rPr>
        <w:t>, Кара</w:t>
      </w:r>
      <w:r>
        <w:rPr>
          <w:rFonts w:ascii="Times New Roman" w:eastAsia="Times New Roman" w:hAnsi="Times New Roman" w:cs="Times New Roman"/>
          <w:sz w:val="24"/>
          <w:szCs w:val="24"/>
          <w:lang w:eastAsia="ru-RU"/>
        </w:rPr>
        <w:t>чаево – Черкесская Республика, Абазинский район, А.Кубина, ул.Набережная, 91</w:t>
      </w:r>
    </w:p>
    <w:p w:rsidR="00BC1097" w:rsidRPr="00D26902" w:rsidRDefault="00BC1097" w:rsidP="00BC1097">
      <w:pPr>
        <w:shd w:val="clear" w:color="auto" w:fill="FFFFFF"/>
        <w:spacing w:after="0" w:line="240" w:lineRule="auto"/>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Телефоны:</w:t>
      </w:r>
    </w:p>
    <w:p w:rsidR="00011FD1" w:rsidRDefault="00BC1097" w:rsidP="00BC1097">
      <w:pPr>
        <w:shd w:val="clear" w:color="auto" w:fill="FFFFFF"/>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(87875) 7-</w:t>
      </w:r>
      <w:r w:rsidR="00011FD1">
        <w:rPr>
          <w:rFonts w:ascii="Times New Roman" w:eastAsia="Times New Roman" w:hAnsi="Times New Roman" w:cs="Times New Roman"/>
          <w:sz w:val="24"/>
          <w:szCs w:val="24"/>
          <w:lang w:eastAsia="ru-RU"/>
        </w:rPr>
        <w:t>57-27</w:t>
      </w:r>
    </w:p>
    <w:p w:rsidR="00BC1097" w:rsidRPr="00D26902" w:rsidRDefault="00BC1097" w:rsidP="00BC1097">
      <w:pPr>
        <w:shd w:val="clear" w:color="auto" w:fill="FFFFFF"/>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 xml:space="preserve">Год основания: </w:t>
      </w:r>
      <w:r w:rsidR="00011FD1">
        <w:rPr>
          <w:rFonts w:ascii="Times New Roman" w:eastAsia="Times New Roman" w:hAnsi="Times New Roman" w:cs="Times New Roman"/>
          <w:sz w:val="24"/>
          <w:szCs w:val="24"/>
          <w:lang w:eastAsia="ru-RU"/>
        </w:rPr>
        <w:t>196</w:t>
      </w:r>
      <w:r w:rsidRPr="00D26902">
        <w:rPr>
          <w:rFonts w:ascii="Times New Roman" w:eastAsia="Times New Roman" w:hAnsi="Times New Roman" w:cs="Times New Roman"/>
          <w:sz w:val="24"/>
          <w:szCs w:val="24"/>
          <w:lang w:eastAsia="ru-RU"/>
        </w:rPr>
        <w:t>7.</w:t>
      </w:r>
    </w:p>
    <w:p w:rsidR="00BC1097" w:rsidRPr="00D26902" w:rsidRDefault="00BC1097" w:rsidP="00BC1097">
      <w:pPr>
        <w:shd w:val="clear" w:color="auto" w:fill="FFFFFF"/>
        <w:spacing w:after="0" w:line="240" w:lineRule="auto"/>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Лицензия:</w:t>
      </w:r>
    </w:p>
    <w:p w:rsidR="00BC1097" w:rsidRPr="0068496C" w:rsidRDefault="0068496C" w:rsidP="00BC1097">
      <w:pPr>
        <w:shd w:val="clear" w:color="auto" w:fill="FFFFFF"/>
        <w:spacing w:after="0" w:line="240" w:lineRule="auto"/>
        <w:rPr>
          <w:rFonts w:ascii="Times New Roman" w:eastAsia="Times New Roman" w:hAnsi="Times New Roman" w:cs="Times New Roman"/>
          <w:sz w:val="24"/>
          <w:szCs w:val="24"/>
          <w:lang w:eastAsia="ru-RU"/>
        </w:rPr>
      </w:pPr>
      <w:r w:rsidRPr="0068496C">
        <w:rPr>
          <w:rFonts w:ascii="Times New Roman" w:eastAsia="Times New Roman" w:hAnsi="Times New Roman" w:cs="Times New Roman"/>
          <w:sz w:val="24"/>
          <w:szCs w:val="24"/>
          <w:lang w:eastAsia="ru-RU"/>
        </w:rPr>
        <w:t>Лицензия серия   № 447 -  Серия 09 ЛО 01 № 0000315, дата выдачи  августа  2018</w:t>
      </w:r>
      <w:r w:rsidR="00BC1097" w:rsidRPr="0068496C">
        <w:rPr>
          <w:rFonts w:ascii="Times New Roman" w:eastAsia="Times New Roman" w:hAnsi="Times New Roman" w:cs="Times New Roman"/>
          <w:sz w:val="24"/>
          <w:szCs w:val="24"/>
          <w:lang w:eastAsia="ru-RU"/>
        </w:rPr>
        <w:t xml:space="preserve"> г., выдана  Министерством образования и науки КЧР. </w:t>
      </w:r>
      <w:r w:rsidR="00BC1097" w:rsidRPr="0068496C">
        <w:rPr>
          <w:rFonts w:ascii="Times New Roman" w:eastAsia="Times New Roman" w:hAnsi="Times New Roman" w:cs="Times New Roman"/>
          <w:spacing w:val="-2"/>
          <w:sz w:val="24"/>
          <w:szCs w:val="24"/>
          <w:lang w:eastAsia="ru-RU"/>
        </w:rPr>
        <w:t>Лицензия выдана по следующим программам:</w:t>
      </w:r>
    </w:p>
    <w:p w:rsidR="00BC1097" w:rsidRPr="0068496C" w:rsidRDefault="00BC1097" w:rsidP="00BC1097">
      <w:pPr>
        <w:tabs>
          <w:tab w:val="left" w:pos="360"/>
        </w:tabs>
        <w:spacing w:after="0" w:line="240" w:lineRule="auto"/>
        <w:ind w:left="720"/>
        <w:jc w:val="both"/>
        <w:rPr>
          <w:rFonts w:ascii="Times New Roman" w:eastAsia="Times New Roman" w:hAnsi="Times New Roman" w:cs="Times New Roman"/>
          <w:spacing w:val="-2"/>
          <w:sz w:val="24"/>
          <w:szCs w:val="24"/>
          <w:lang w:eastAsia="ru-RU"/>
        </w:rPr>
      </w:pPr>
      <w:r w:rsidRPr="0068496C">
        <w:rPr>
          <w:rFonts w:ascii="Times New Roman" w:eastAsia="Times New Roman" w:hAnsi="Times New Roman" w:cs="Times New Roman"/>
          <w:b/>
          <w:spacing w:val="-2"/>
          <w:sz w:val="24"/>
          <w:szCs w:val="24"/>
          <w:lang w:eastAsia="ru-RU"/>
        </w:rPr>
        <w:t>Общее  образование</w:t>
      </w:r>
      <w:r w:rsidRPr="0068496C">
        <w:rPr>
          <w:rFonts w:ascii="Times New Roman" w:eastAsia="Times New Roman" w:hAnsi="Times New Roman" w:cs="Times New Roman"/>
          <w:spacing w:val="-2"/>
          <w:sz w:val="24"/>
          <w:szCs w:val="24"/>
          <w:lang w:eastAsia="ru-RU"/>
        </w:rPr>
        <w:t>:</w:t>
      </w:r>
    </w:p>
    <w:p w:rsidR="00BC1097" w:rsidRPr="0068496C" w:rsidRDefault="00BC1097" w:rsidP="00BC1097">
      <w:pPr>
        <w:numPr>
          <w:ilvl w:val="0"/>
          <w:numId w:val="68"/>
        </w:numPr>
        <w:tabs>
          <w:tab w:val="num" w:pos="0"/>
          <w:tab w:val="left" w:pos="360"/>
        </w:tabs>
        <w:spacing w:after="0" w:line="240" w:lineRule="auto"/>
        <w:jc w:val="both"/>
        <w:rPr>
          <w:rFonts w:ascii="Times New Roman" w:eastAsia="Times New Roman" w:hAnsi="Times New Roman" w:cs="Times New Roman"/>
          <w:spacing w:val="-2"/>
          <w:sz w:val="24"/>
          <w:szCs w:val="24"/>
          <w:lang w:eastAsia="ru-RU"/>
        </w:rPr>
      </w:pPr>
      <w:r w:rsidRPr="0068496C">
        <w:rPr>
          <w:rFonts w:ascii="Times New Roman" w:eastAsia="Times New Roman" w:hAnsi="Times New Roman" w:cs="Times New Roman"/>
          <w:spacing w:val="-2"/>
          <w:sz w:val="24"/>
          <w:szCs w:val="24"/>
          <w:lang w:eastAsia="ru-RU"/>
        </w:rPr>
        <w:t>дошкольное образование</w:t>
      </w:r>
    </w:p>
    <w:p w:rsidR="00BC1097" w:rsidRPr="0068496C" w:rsidRDefault="00BC1097" w:rsidP="00BC1097">
      <w:pPr>
        <w:numPr>
          <w:ilvl w:val="0"/>
          <w:numId w:val="68"/>
        </w:numPr>
        <w:tabs>
          <w:tab w:val="num" w:pos="0"/>
          <w:tab w:val="left" w:pos="360"/>
        </w:tabs>
        <w:spacing w:after="0" w:line="240" w:lineRule="auto"/>
        <w:jc w:val="both"/>
        <w:rPr>
          <w:rFonts w:ascii="Times New Roman" w:eastAsia="Times New Roman" w:hAnsi="Times New Roman" w:cs="Times New Roman"/>
          <w:spacing w:val="-2"/>
          <w:sz w:val="24"/>
          <w:szCs w:val="24"/>
          <w:lang w:eastAsia="ru-RU"/>
        </w:rPr>
      </w:pPr>
      <w:r w:rsidRPr="0068496C">
        <w:rPr>
          <w:rFonts w:ascii="Times New Roman" w:eastAsia="Times New Roman" w:hAnsi="Times New Roman" w:cs="Times New Roman"/>
          <w:sz w:val="24"/>
          <w:szCs w:val="24"/>
          <w:lang w:eastAsia="ru-RU"/>
        </w:rPr>
        <w:t>начальное общее образование,</w:t>
      </w:r>
    </w:p>
    <w:p w:rsidR="00BC1097" w:rsidRPr="0068496C" w:rsidRDefault="00BC1097" w:rsidP="00BC1097">
      <w:pPr>
        <w:numPr>
          <w:ilvl w:val="0"/>
          <w:numId w:val="68"/>
        </w:numPr>
        <w:tabs>
          <w:tab w:val="num" w:pos="0"/>
          <w:tab w:val="left" w:pos="360"/>
        </w:tabs>
        <w:spacing w:after="0" w:line="240" w:lineRule="auto"/>
        <w:jc w:val="both"/>
        <w:rPr>
          <w:rFonts w:ascii="Times New Roman" w:eastAsia="Times New Roman" w:hAnsi="Times New Roman" w:cs="Times New Roman"/>
          <w:spacing w:val="-2"/>
          <w:sz w:val="24"/>
          <w:szCs w:val="24"/>
          <w:lang w:eastAsia="ru-RU"/>
        </w:rPr>
      </w:pPr>
      <w:r w:rsidRPr="0068496C">
        <w:rPr>
          <w:rFonts w:ascii="Times New Roman" w:eastAsia="Times New Roman" w:hAnsi="Times New Roman" w:cs="Times New Roman"/>
          <w:sz w:val="24"/>
          <w:szCs w:val="24"/>
          <w:lang w:eastAsia="ru-RU"/>
        </w:rPr>
        <w:t>основное общее образование,</w:t>
      </w:r>
    </w:p>
    <w:p w:rsidR="00BC1097" w:rsidRPr="0068496C" w:rsidRDefault="00BC1097" w:rsidP="00BC1097">
      <w:pPr>
        <w:numPr>
          <w:ilvl w:val="0"/>
          <w:numId w:val="68"/>
        </w:numPr>
        <w:tabs>
          <w:tab w:val="num" w:pos="0"/>
          <w:tab w:val="left" w:pos="360"/>
        </w:tabs>
        <w:spacing w:after="0" w:line="240" w:lineRule="auto"/>
        <w:jc w:val="both"/>
        <w:rPr>
          <w:rFonts w:ascii="Times New Roman" w:eastAsia="Times New Roman" w:hAnsi="Times New Roman" w:cs="Times New Roman"/>
          <w:spacing w:val="-2"/>
          <w:sz w:val="24"/>
          <w:szCs w:val="24"/>
          <w:lang w:eastAsia="ru-RU"/>
        </w:rPr>
      </w:pPr>
      <w:r w:rsidRPr="0068496C">
        <w:rPr>
          <w:rFonts w:ascii="Times New Roman" w:eastAsia="Times New Roman" w:hAnsi="Times New Roman" w:cs="Times New Roman"/>
          <w:sz w:val="24"/>
          <w:szCs w:val="24"/>
          <w:lang w:eastAsia="ru-RU"/>
        </w:rPr>
        <w:t>среднее   общее образование.</w:t>
      </w:r>
    </w:p>
    <w:p w:rsidR="00BC1097" w:rsidRPr="0068496C" w:rsidRDefault="00BC1097" w:rsidP="00BC1097">
      <w:pPr>
        <w:tabs>
          <w:tab w:val="left" w:pos="360"/>
        </w:tabs>
        <w:spacing w:after="0" w:line="240" w:lineRule="auto"/>
        <w:ind w:left="720"/>
        <w:jc w:val="both"/>
        <w:rPr>
          <w:rFonts w:ascii="Times New Roman" w:eastAsia="Times New Roman" w:hAnsi="Times New Roman" w:cs="Times New Roman"/>
          <w:spacing w:val="-2"/>
          <w:sz w:val="24"/>
          <w:szCs w:val="24"/>
          <w:lang w:eastAsia="ru-RU"/>
        </w:rPr>
      </w:pPr>
      <w:r w:rsidRPr="0068496C">
        <w:rPr>
          <w:rFonts w:ascii="Times New Roman" w:eastAsia="Times New Roman" w:hAnsi="Times New Roman" w:cs="Times New Roman"/>
          <w:b/>
          <w:sz w:val="24"/>
          <w:szCs w:val="24"/>
          <w:lang w:eastAsia="ru-RU"/>
        </w:rPr>
        <w:t>Дополнительное образование</w:t>
      </w:r>
      <w:r w:rsidRPr="0068496C">
        <w:rPr>
          <w:rFonts w:ascii="Times New Roman" w:eastAsia="Times New Roman" w:hAnsi="Times New Roman" w:cs="Times New Roman"/>
          <w:sz w:val="24"/>
          <w:szCs w:val="24"/>
          <w:lang w:eastAsia="ru-RU"/>
        </w:rPr>
        <w:t>:</w:t>
      </w:r>
    </w:p>
    <w:p w:rsidR="00BC1097" w:rsidRPr="0068496C" w:rsidRDefault="00BC1097" w:rsidP="00BC1097">
      <w:pPr>
        <w:numPr>
          <w:ilvl w:val="0"/>
          <w:numId w:val="68"/>
        </w:numPr>
        <w:tabs>
          <w:tab w:val="num" w:pos="0"/>
          <w:tab w:val="left" w:pos="360"/>
        </w:tabs>
        <w:spacing w:after="0" w:line="240" w:lineRule="auto"/>
        <w:jc w:val="both"/>
        <w:rPr>
          <w:rFonts w:ascii="Times New Roman" w:eastAsia="Times New Roman" w:hAnsi="Times New Roman" w:cs="Times New Roman"/>
          <w:spacing w:val="-2"/>
          <w:sz w:val="24"/>
          <w:szCs w:val="24"/>
          <w:lang w:eastAsia="ru-RU"/>
        </w:rPr>
      </w:pPr>
      <w:r w:rsidRPr="0068496C">
        <w:rPr>
          <w:rFonts w:ascii="Times New Roman" w:eastAsia="Times New Roman" w:hAnsi="Times New Roman" w:cs="Times New Roman"/>
          <w:sz w:val="24"/>
          <w:szCs w:val="24"/>
          <w:lang w:eastAsia="ru-RU"/>
        </w:rPr>
        <w:t>Дополнительное образование детей и взрослых. (Приложение</w:t>
      </w:r>
      <w:r w:rsidR="0068496C" w:rsidRPr="0068496C">
        <w:rPr>
          <w:rFonts w:ascii="Times New Roman" w:eastAsia="Times New Roman" w:hAnsi="Times New Roman" w:cs="Times New Roman"/>
          <w:sz w:val="24"/>
          <w:szCs w:val="24"/>
          <w:lang w:eastAsia="ru-RU"/>
        </w:rPr>
        <w:t xml:space="preserve"> </w:t>
      </w:r>
      <w:r w:rsidR="0068496C" w:rsidRPr="0068496C">
        <w:rPr>
          <w:rFonts w:ascii="Times New Roman" w:eastAsia="Times New Roman" w:hAnsi="Times New Roman" w:cs="Times New Roman"/>
          <w:sz w:val="24"/>
          <w:szCs w:val="24"/>
          <w:lang w:val="en-US" w:eastAsia="ru-RU"/>
        </w:rPr>
        <w:t>N</w:t>
      </w:r>
      <w:r w:rsidR="0068496C" w:rsidRPr="0068496C">
        <w:rPr>
          <w:rFonts w:ascii="Times New Roman" w:eastAsia="Times New Roman" w:hAnsi="Times New Roman" w:cs="Times New Roman"/>
          <w:sz w:val="24"/>
          <w:szCs w:val="24"/>
          <w:lang w:eastAsia="ru-RU"/>
        </w:rPr>
        <w:t>1 09П01 № 0000822</w:t>
      </w:r>
      <w:r w:rsidRPr="0068496C">
        <w:rPr>
          <w:rFonts w:ascii="Times New Roman" w:eastAsia="Times New Roman" w:hAnsi="Times New Roman" w:cs="Times New Roman"/>
          <w:sz w:val="24"/>
          <w:szCs w:val="24"/>
          <w:lang w:eastAsia="ru-RU"/>
        </w:rPr>
        <w:t>)</w:t>
      </w:r>
    </w:p>
    <w:p w:rsidR="00BC1097" w:rsidRPr="0068496C" w:rsidRDefault="00BC1097" w:rsidP="00BC1097">
      <w:pPr>
        <w:shd w:val="clear" w:color="auto" w:fill="FFFFFF"/>
        <w:spacing w:after="0" w:line="240" w:lineRule="auto"/>
        <w:ind w:left="360"/>
        <w:rPr>
          <w:rFonts w:ascii="Calibri" w:eastAsia="Times New Roman" w:hAnsi="Calibri" w:cs="Times New Roman"/>
          <w:lang w:eastAsia="ru-RU"/>
        </w:rPr>
      </w:pPr>
    </w:p>
    <w:p w:rsidR="00BC1097" w:rsidRPr="0068496C" w:rsidRDefault="00BC1097" w:rsidP="00BC1097">
      <w:pPr>
        <w:shd w:val="clear" w:color="auto" w:fill="FFFFFF"/>
        <w:tabs>
          <w:tab w:val="left" w:pos="720"/>
        </w:tabs>
        <w:spacing w:after="0" w:line="240" w:lineRule="auto"/>
        <w:ind w:left="360"/>
        <w:contextualSpacing/>
        <w:jc w:val="both"/>
        <w:rPr>
          <w:rFonts w:ascii="Times New Roman" w:eastAsia="Times New Roman" w:hAnsi="Times New Roman" w:cs="Times New Roman"/>
          <w:b/>
          <w:sz w:val="24"/>
          <w:szCs w:val="24"/>
          <w:lang w:eastAsia="ru-RU"/>
        </w:rPr>
      </w:pPr>
      <w:r w:rsidRPr="0068496C">
        <w:rPr>
          <w:rFonts w:ascii="Times New Roman" w:eastAsia="Times New Roman" w:hAnsi="Times New Roman" w:cs="Times New Roman"/>
          <w:sz w:val="24"/>
          <w:szCs w:val="24"/>
          <w:lang w:eastAsia="ru-RU"/>
        </w:rPr>
        <w:t xml:space="preserve">       </w:t>
      </w:r>
      <w:r w:rsidRPr="0068496C">
        <w:rPr>
          <w:rFonts w:ascii="Times New Roman" w:eastAsia="Times New Roman" w:hAnsi="Times New Roman" w:cs="Times New Roman"/>
          <w:b/>
          <w:sz w:val="24"/>
          <w:szCs w:val="24"/>
          <w:lang w:eastAsia="ru-RU"/>
        </w:rPr>
        <w:t>Свидетельство о государственной  аккредитации</w:t>
      </w:r>
    </w:p>
    <w:p w:rsidR="00BC1097" w:rsidRPr="0068496C" w:rsidRDefault="00BC1097" w:rsidP="00BC109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96C">
        <w:rPr>
          <w:rFonts w:ascii="Times New Roman" w:eastAsia="Times New Roman" w:hAnsi="Times New Roman" w:cs="Times New Roman"/>
          <w:sz w:val="24"/>
          <w:szCs w:val="24"/>
          <w:lang w:eastAsia="ru-RU"/>
        </w:rPr>
        <w:tab/>
        <w:t>Свидетельство</w:t>
      </w:r>
      <w:r w:rsidR="0068496C" w:rsidRPr="0068496C">
        <w:rPr>
          <w:rFonts w:ascii="Times New Roman" w:eastAsia="Times New Roman" w:hAnsi="Times New Roman" w:cs="Times New Roman"/>
          <w:sz w:val="24"/>
          <w:szCs w:val="24"/>
          <w:lang w:eastAsia="ru-RU"/>
        </w:rPr>
        <w:t xml:space="preserve"> о государственной аккредитации </w:t>
      </w:r>
      <w:r w:rsidRPr="0068496C">
        <w:rPr>
          <w:rFonts w:ascii="Times New Roman" w:eastAsia="Times New Roman" w:hAnsi="Times New Roman" w:cs="Times New Roman"/>
          <w:sz w:val="24"/>
          <w:szCs w:val="24"/>
          <w:lang w:eastAsia="ru-RU"/>
        </w:rPr>
        <w:t>серия 09</w:t>
      </w:r>
      <w:r w:rsidR="0068496C" w:rsidRPr="0068496C">
        <w:rPr>
          <w:rFonts w:ascii="Times New Roman" w:eastAsia="Times New Roman" w:hAnsi="Times New Roman" w:cs="Times New Roman"/>
          <w:sz w:val="24"/>
          <w:szCs w:val="24"/>
          <w:lang w:eastAsia="ru-RU"/>
        </w:rPr>
        <w:t xml:space="preserve"> А01  № 0000010 от 19.102015года выдано 19 октября  2015</w:t>
      </w:r>
      <w:r w:rsidRPr="0068496C">
        <w:rPr>
          <w:rFonts w:ascii="Times New Roman" w:eastAsia="Times New Roman" w:hAnsi="Times New Roman" w:cs="Times New Roman"/>
          <w:sz w:val="24"/>
          <w:szCs w:val="24"/>
          <w:lang w:eastAsia="ru-RU"/>
        </w:rPr>
        <w:t xml:space="preserve"> г. Министерством образования и науки</w:t>
      </w:r>
      <w:r w:rsidR="0068496C" w:rsidRPr="0068496C">
        <w:rPr>
          <w:rFonts w:ascii="Times New Roman" w:eastAsia="Times New Roman" w:hAnsi="Times New Roman" w:cs="Times New Roman"/>
          <w:sz w:val="24"/>
          <w:szCs w:val="24"/>
          <w:lang w:eastAsia="ru-RU"/>
        </w:rPr>
        <w:t xml:space="preserve"> КЧР. Регистрационный номер № 226</w:t>
      </w:r>
      <w:r w:rsidRPr="0068496C">
        <w:rPr>
          <w:rFonts w:ascii="Times New Roman" w:eastAsia="Times New Roman" w:hAnsi="Times New Roman" w:cs="Times New Roman"/>
          <w:sz w:val="24"/>
          <w:szCs w:val="24"/>
          <w:lang w:eastAsia="ru-RU"/>
        </w:rPr>
        <w:t>. Срок действия свидетельства 05.05.2024 г.</w:t>
      </w:r>
    </w:p>
    <w:p w:rsidR="00BC1097" w:rsidRPr="00D26902" w:rsidRDefault="00BC1097" w:rsidP="00BC1097">
      <w:pPr>
        <w:spacing w:after="0" w:line="240" w:lineRule="auto"/>
        <w:jc w:val="both"/>
        <w:rPr>
          <w:rFonts w:ascii="Times New Roman" w:eastAsia="Times New Roman" w:hAnsi="Times New Roman" w:cs="Times New Roman"/>
          <w:sz w:val="24"/>
          <w:szCs w:val="24"/>
          <w:lang w:eastAsia="ru-RU"/>
        </w:rPr>
      </w:pPr>
    </w:p>
    <w:p w:rsidR="00BC1097" w:rsidRPr="00D26902" w:rsidRDefault="00BC1097" w:rsidP="00BC1097">
      <w:pPr>
        <w:spacing w:after="0" w:line="240" w:lineRule="auto"/>
        <w:rPr>
          <w:rFonts w:ascii="Calibri" w:eastAsia="Times New Roman" w:hAnsi="Calibri" w:cs="Times New Roman"/>
          <w:lang w:eastAsia="ru-RU"/>
        </w:rPr>
      </w:pPr>
    </w:p>
    <w:p w:rsidR="00BC1097" w:rsidRPr="00D26902" w:rsidRDefault="00BC1097" w:rsidP="00BC1097">
      <w:pPr>
        <w:spacing w:after="0" w:line="240" w:lineRule="auto"/>
        <w:jc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Пояснительная записка к основной образовательной программе начального общего образования</w:t>
      </w:r>
    </w:p>
    <w:p w:rsidR="00BC1097" w:rsidRPr="00D26902" w:rsidRDefault="00BC1097" w:rsidP="00BC1097">
      <w:pPr>
        <w:spacing w:after="0" w:line="240" w:lineRule="auto"/>
        <w:jc w:val="center"/>
        <w:rPr>
          <w:rFonts w:ascii="Times New Roman" w:eastAsia="Times New Roman" w:hAnsi="Times New Roman" w:cs="Times New Roman"/>
          <w:b/>
          <w:sz w:val="24"/>
          <w:szCs w:val="24"/>
          <w:lang w:eastAsia="ru-RU"/>
        </w:rPr>
      </w:pPr>
    </w:p>
    <w:p w:rsidR="00BC1097" w:rsidRPr="00D26902" w:rsidRDefault="006141B1" w:rsidP="00BC1097">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  </w:t>
      </w:r>
      <w:r w:rsidR="00BC1097" w:rsidRPr="00D26902">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(далее – ООП НОО) </w:t>
      </w:r>
      <w:r w:rsidR="00A06E18">
        <w:rPr>
          <w:rFonts w:ascii="Times New Roman" w:eastAsia="Times New Roman" w:hAnsi="Times New Roman" w:cs="Times New Roman"/>
          <w:sz w:val="24"/>
          <w:szCs w:val="24"/>
          <w:lang w:eastAsia="ru-RU"/>
        </w:rPr>
        <w:t>МКОО «СОШ а.Кубина имени Х.А.Дагужиева» (далее – Школа</w:t>
      </w:r>
      <w:r w:rsidR="00BC1097" w:rsidRPr="00D26902">
        <w:rPr>
          <w:rFonts w:ascii="Times New Roman" w:eastAsia="Times New Roman" w:hAnsi="Times New Roman" w:cs="Times New Roman"/>
          <w:sz w:val="24"/>
          <w:szCs w:val="24"/>
          <w:lang w:eastAsia="ru-RU"/>
        </w:rPr>
        <w:t xml:space="preserve">) разработана в соответствии с требованиями федерального государственного образовательного </w:t>
      </w:r>
      <w:r w:rsidR="00BC1097" w:rsidRPr="00D26902">
        <w:rPr>
          <w:rFonts w:ascii="Times New Roman" w:eastAsia="Times New Roman" w:hAnsi="Times New Roman" w:cs="Times New Roman"/>
          <w:spacing w:val="-2"/>
          <w:sz w:val="24"/>
          <w:szCs w:val="24"/>
          <w:lang w:eastAsia="ru-RU"/>
        </w:rPr>
        <w:t xml:space="preserve">стандарта начального общего образования (далее  </w:t>
      </w:r>
      <w:r w:rsidR="00BC1097" w:rsidRPr="00D26902">
        <w:rPr>
          <w:rFonts w:ascii="Times New Roman" w:eastAsia="Times New Roman" w:hAnsi="Times New Roman" w:cs="Times New Roman"/>
          <w:sz w:val="24"/>
          <w:szCs w:val="24"/>
          <w:lang w:eastAsia="ru-RU"/>
        </w:rPr>
        <w:t>–</w:t>
      </w:r>
      <w:r w:rsidR="00BC1097" w:rsidRPr="00D26902">
        <w:rPr>
          <w:rFonts w:ascii="Times New Roman" w:eastAsia="Times New Roman" w:hAnsi="Times New Roman" w:cs="Times New Roman"/>
          <w:spacing w:val="-2"/>
          <w:sz w:val="24"/>
          <w:szCs w:val="24"/>
          <w:lang w:eastAsia="ru-RU"/>
        </w:rPr>
        <w:t xml:space="preserve"> ФГОС НОО) </w:t>
      </w:r>
      <w:r w:rsidR="00BC1097" w:rsidRPr="00D26902">
        <w:rPr>
          <w:rFonts w:ascii="Times New Roman" w:eastAsia="Times New Roman" w:hAnsi="Times New Roman" w:cs="Times New Roman"/>
          <w:sz w:val="24"/>
          <w:szCs w:val="24"/>
          <w:lang w:eastAsia="ru-RU"/>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sidR="00BC1097" w:rsidRPr="00D26902">
        <w:rPr>
          <w:rFonts w:ascii="NewtonCSanPin" w:eastAsia="Times New Roman" w:hAnsi="NewtonCSanPin" w:cs="Times New Roman"/>
          <w:color w:val="000000"/>
          <w:sz w:val="24"/>
          <w:szCs w:val="24"/>
          <w:lang w:eastAsia="ru-RU"/>
        </w:rPr>
        <w:t>При разработке ООП НОО учтены материалы, полученные в ходе реализации федеральных целевых программ развития образования последних лет.</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Содержание основной образовательной программы </w:t>
      </w:r>
      <w:r w:rsidRPr="00D26902">
        <w:rPr>
          <w:rFonts w:ascii="Times New Roman" w:eastAsia="Times New Roman" w:hAnsi="Times New Roman" w:cs="Times New Roman"/>
          <w:spacing w:val="-3"/>
          <w:sz w:val="24"/>
          <w:szCs w:val="24"/>
          <w:lang w:eastAsia="ru-RU"/>
        </w:rPr>
        <w:t xml:space="preserve"> </w:t>
      </w:r>
      <w:r w:rsidRPr="00D26902">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pacing w:val="-3"/>
          <w:sz w:val="24"/>
          <w:szCs w:val="24"/>
          <w:lang w:eastAsia="ru-RU"/>
        </w:rPr>
        <w:t>отражает требования ФГОС НОО и содержит</w:t>
      </w:r>
      <w:r w:rsidRPr="00D26902">
        <w:rPr>
          <w:rFonts w:ascii="Times New Roman" w:eastAsia="Times New Roman" w:hAnsi="Times New Roman" w:cs="Times New Roman"/>
          <w:sz w:val="24"/>
          <w:szCs w:val="24"/>
          <w:lang w:eastAsia="ru-RU"/>
        </w:rPr>
        <w:t xml:space="preserve"> три основных раздела: целевой, содержательный и организационный.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Целевой </w:t>
      </w:r>
      <w:r w:rsidRPr="00D26902">
        <w:rPr>
          <w:rFonts w:ascii="Times New Roman" w:eastAsia="Times New Roman" w:hAnsi="Times New Roman" w:cs="Times New Roman"/>
          <w:sz w:val="24"/>
          <w:szCs w:val="24"/>
          <w:lang w:eastAsia="ru-RU"/>
        </w:rPr>
        <w:t>раздел определяет общее назначение, цели, задачи и планируемые результаты реализации основной образо</w:t>
      </w:r>
      <w:r w:rsidRPr="00D26902">
        <w:rPr>
          <w:rFonts w:ascii="Times New Roman" w:eastAsia="Times New Roman" w:hAnsi="Times New Roman" w:cs="Times New Roman"/>
          <w:spacing w:val="2"/>
          <w:sz w:val="24"/>
          <w:szCs w:val="24"/>
          <w:lang w:eastAsia="ru-RU"/>
        </w:rPr>
        <w:t xml:space="preserve">вательной программы, конкретизированные в соответствии </w:t>
      </w:r>
      <w:r w:rsidRPr="00D26902">
        <w:rPr>
          <w:rFonts w:ascii="Times New Roman" w:eastAsia="Times New Roman" w:hAnsi="Times New Roman" w:cs="Times New Roman"/>
          <w:spacing w:val="-2"/>
          <w:sz w:val="24"/>
          <w:szCs w:val="24"/>
          <w:lang w:eastAsia="ru-RU"/>
        </w:rPr>
        <w:t>с требованиями ФГОС НОО и учитывающие региональные, на</w:t>
      </w:r>
      <w:r w:rsidRPr="00D26902">
        <w:rPr>
          <w:rFonts w:ascii="Times New Roman" w:eastAsia="Times New Roman" w:hAnsi="Times New Roman" w:cs="Times New Roman"/>
          <w:sz w:val="24"/>
          <w:szCs w:val="24"/>
          <w:lang w:eastAsia="ru-RU"/>
        </w:rPr>
        <w:t>циональные и этнокультурные особенности народов Российской Федерации, а также способы определения достижения этих целей и результатов.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Целевой раздел включает: </w:t>
      </w:r>
    </w:p>
    <w:p w:rsidR="00BC1097" w:rsidRPr="00D26902" w:rsidRDefault="00BC1097" w:rsidP="00BC1097">
      <w:pPr>
        <w:numPr>
          <w:ilvl w:val="0"/>
          <w:numId w:val="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пояснительную записку;</w:t>
      </w:r>
    </w:p>
    <w:p w:rsidR="00BC1097" w:rsidRPr="00D26902" w:rsidRDefault="00BC1097" w:rsidP="00BC1097">
      <w:pPr>
        <w:numPr>
          <w:ilvl w:val="0"/>
          <w:numId w:val="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w:t>
      </w:r>
    </w:p>
    <w:p w:rsidR="00BC1097" w:rsidRPr="00D26902" w:rsidRDefault="00BC1097" w:rsidP="00BC1097">
      <w:pPr>
        <w:numPr>
          <w:ilvl w:val="0"/>
          <w:numId w:val="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 xml:space="preserve">систему оценки достижения планируемых результатов </w:t>
      </w:r>
      <w:r w:rsidRPr="00D26902">
        <w:rPr>
          <w:rFonts w:ascii="Times New Roman" w:eastAsia="Times New Roman" w:hAnsi="Times New Roman" w:cs="Times New Roman"/>
          <w:sz w:val="24"/>
          <w:szCs w:val="24"/>
          <w:lang w:eastAsia="ru-RU"/>
        </w:rPr>
        <w:t>освоения основной образовательной программы.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2"/>
          <w:sz w:val="24"/>
          <w:szCs w:val="24"/>
          <w:lang w:eastAsia="ru-RU"/>
        </w:rPr>
        <w:t xml:space="preserve">Содержательный </w:t>
      </w:r>
      <w:r w:rsidRPr="00D26902">
        <w:rPr>
          <w:rFonts w:ascii="Times New Roman" w:eastAsia="Times New Roman" w:hAnsi="Times New Roman" w:cs="Times New Roman"/>
          <w:spacing w:val="2"/>
          <w:sz w:val="24"/>
          <w:szCs w:val="24"/>
          <w:lang w:eastAsia="ru-RU"/>
        </w:rPr>
        <w:t xml:space="preserve">раздел определяет общее содержание </w:t>
      </w:r>
      <w:r w:rsidRPr="00D26902">
        <w:rPr>
          <w:rFonts w:ascii="Times New Roman" w:eastAsia="Times New Roman" w:hAnsi="Times New Roman" w:cs="Times New Roman"/>
          <w:sz w:val="24"/>
          <w:szCs w:val="24"/>
          <w:lang w:eastAsia="ru-RU"/>
        </w:rPr>
        <w:t xml:space="preserve">начального общего образования и включает образовательные </w:t>
      </w:r>
      <w:r w:rsidRPr="00D26902">
        <w:rPr>
          <w:rFonts w:ascii="Times New Roman" w:eastAsia="Times New Roman" w:hAnsi="Times New Roman" w:cs="Times New Roman"/>
          <w:spacing w:val="2"/>
          <w:sz w:val="24"/>
          <w:szCs w:val="24"/>
          <w:lang w:eastAsia="ru-RU"/>
        </w:rPr>
        <w:t xml:space="preserve">программы, ориентированные на достижение личностных, </w:t>
      </w:r>
      <w:r w:rsidRPr="00D26902">
        <w:rPr>
          <w:rFonts w:ascii="Times New Roman" w:eastAsia="Times New Roman" w:hAnsi="Times New Roman" w:cs="Times New Roman"/>
          <w:sz w:val="24"/>
          <w:szCs w:val="24"/>
          <w:lang w:eastAsia="ru-RU"/>
        </w:rPr>
        <w:t>предметных и метапредметных результатов, в том числе:</w:t>
      </w:r>
    </w:p>
    <w:p w:rsidR="00BC1097" w:rsidRPr="00D26902" w:rsidRDefault="00BC1097" w:rsidP="00BC1097">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lastRenderedPageBreak/>
        <w:t>программу формирования универсальных учебных дей</w:t>
      </w:r>
      <w:r w:rsidRPr="00D26902">
        <w:rPr>
          <w:rFonts w:ascii="Times New Roman" w:eastAsia="Times New Roman" w:hAnsi="Times New Roman" w:cs="Times New Roman"/>
          <w:spacing w:val="-2"/>
          <w:sz w:val="24"/>
          <w:szCs w:val="24"/>
          <w:lang w:eastAsia="ru-RU"/>
        </w:rPr>
        <w:t xml:space="preserve">ствий у обучающихся; </w:t>
      </w:r>
    </w:p>
    <w:p w:rsidR="00BC1097" w:rsidRPr="00D26902" w:rsidRDefault="00BC1097" w:rsidP="00BC1097">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программы отдельных учебных предметов, курсов;</w:t>
      </w:r>
    </w:p>
    <w:p w:rsidR="00BC1097" w:rsidRPr="00D26902" w:rsidRDefault="00BC1097" w:rsidP="00BC1097">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программу духовно­нравственного развития, воспита</w:t>
      </w:r>
      <w:r w:rsidRPr="00D26902">
        <w:rPr>
          <w:rFonts w:ascii="Times New Roman" w:eastAsia="Times New Roman" w:hAnsi="Times New Roman" w:cs="Times New Roman"/>
          <w:sz w:val="24"/>
          <w:szCs w:val="24"/>
          <w:lang w:eastAsia="ru-RU"/>
        </w:rPr>
        <w:t>ния обучающихся;</w:t>
      </w:r>
    </w:p>
    <w:p w:rsidR="00BC1097" w:rsidRPr="00D26902" w:rsidRDefault="00BC1097" w:rsidP="00BC1097">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BC1097" w:rsidRPr="00D26902" w:rsidRDefault="00BC1097" w:rsidP="00BC1097">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программу коррекционной работы.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Организационный</w:t>
      </w:r>
      <w:r w:rsidRPr="00D26902">
        <w:rPr>
          <w:rFonts w:ascii="Times New Roman" w:eastAsia="Times New Roman" w:hAnsi="Times New Roman" w:cs="Times New Roman"/>
          <w:sz w:val="24"/>
          <w:szCs w:val="24"/>
          <w:lang w:eastAsia="ru-RU"/>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Организационный раздел включает:</w:t>
      </w:r>
    </w:p>
    <w:p w:rsidR="00BC1097" w:rsidRPr="00D26902" w:rsidRDefault="00BC1097" w:rsidP="00BC1097">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учебный план начального общего образования;</w:t>
      </w:r>
    </w:p>
    <w:p w:rsidR="00BC1097" w:rsidRPr="00D26902" w:rsidRDefault="00BC1097" w:rsidP="00BC1097">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план внеурочной деятельности;</w:t>
      </w:r>
    </w:p>
    <w:p w:rsidR="00BC1097" w:rsidRPr="00D26902" w:rsidRDefault="00BC1097" w:rsidP="00BC1097">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календарный учебный график;</w:t>
      </w:r>
    </w:p>
    <w:p w:rsidR="00BC1097" w:rsidRPr="00D26902" w:rsidRDefault="00BC1097" w:rsidP="00BC1097">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систему условий реализации основной образовательной </w:t>
      </w:r>
      <w:r w:rsidRPr="00D26902">
        <w:rPr>
          <w:rFonts w:ascii="Times New Roman" w:eastAsia="Times New Roman" w:hAnsi="Times New Roman" w:cs="Times New Roman"/>
          <w:sz w:val="24"/>
          <w:szCs w:val="24"/>
          <w:lang w:eastAsia="ru-RU"/>
        </w:rPr>
        <w:t>программы в соответствии с требованиями ФГОС НОО.</w:t>
      </w:r>
    </w:p>
    <w:p w:rsidR="00BC1097" w:rsidRPr="00D26902" w:rsidRDefault="00A06E18"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 реализующая</w:t>
      </w:r>
      <w:r w:rsidR="00BC1097" w:rsidRPr="00D26902">
        <w:rPr>
          <w:rFonts w:ascii="Times New Roman" w:eastAsia="Times New Roman" w:hAnsi="Times New Roman" w:cs="Times New Roman"/>
          <w:sz w:val="24"/>
          <w:szCs w:val="24"/>
          <w:lang w:eastAsia="ru-RU"/>
        </w:rPr>
        <w:t xml:space="preserve"> основную об</w:t>
      </w:r>
      <w:r w:rsidR="00BC1097" w:rsidRPr="00D26902">
        <w:rPr>
          <w:rFonts w:ascii="Times New Roman" w:eastAsia="Times New Roman" w:hAnsi="Times New Roman" w:cs="Times New Roman"/>
          <w:spacing w:val="2"/>
          <w:sz w:val="24"/>
          <w:szCs w:val="24"/>
          <w:lang w:eastAsia="ru-RU"/>
        </w:rPr>
        <w:t xml:space="preserve">разовательную программу начального общего образования, </w:t>
      </w:r>
      <w:r w:rsidR="00BC1097" w:rsidRPr="00D26902">
        <w:rPr>
          <w:rFonts w:ascii="Times New Roman" w:eastAsia="Times New Roman" w:hAnsi="Times New Roman" w:cs="Times New Roman"/>
          <w:sz w:val="24"/>
          <w:szCs w:val="24"/>
          <w:lang w:eastAsia="ru-RU"/>
        </w:rPr>
        <w:t>обязан обеспечить ознакомление обучающихся и их родителей (законных представителей) как участников образовательных отношений:</w:t>
      </w:r>
    </w:p>
    <w:p w:rsidR="00BC1097" w:rsidRPr="00A06E18" w:rsidRDefault="00BC1097" w:rsidP="00BC1097">
      <w:pPr>
        <w:numPr>
          <w:ilvl w:val="0"/>
          <w:numId w:val="6"/>
        </w:numPr>
        <w:autoSpaceDE w:val="0"/>
        <w:autoSpaceDN w:val="0"/>
        <w:adjustRightInd w:val="0"/>
        <w:spacing w:after="0" w:line="240" w:lineRule="auto"/>
        <w:jc w:val="both"/>
        <w:textAlignment w:val="center"/>
        <w:rPr>
          <w:rFonts w:ascii="Times New Roman" w:eastAsia="Times New Roman" w:hAnsi="Times New Roman" w:cs="Times New Roman"/>
          <w:spacing w:val="-3"/>
          <w:sz w:val="24"/>
          <w:szCs w:val="24"/>
          <w:lang w:eastAsia="ru-RU"/>
        </w:rPr>
      </w:pPr>
      <w:r w:rsidRPr="00D26902">
        <w:rPr>
          <w:rFonts w:ascii="Times New Roman" w:eastAsia="Times New Roman" w:hAnsi="Times New Roman" w:cs="Times New Roman"/>
          <w:spacing w:val="2"/>
          <w:sz w:val="24"/>
          <w:szCs w:val="24"/>
          <w:lang w:eastAsia="ru-RU"/>
        </w:rPr>
        <w:t xml:space="preserve">с уставом и другими документами, регламентирующими </w:t>
      </w:r>
      <w:r w:rsidRPr="00D26902">
        <w:rPr>
          <w:rFonts w:ascii="Times New Roman" w:eastAsia="Times New Roman" w:hAnsi="Times New Roman" w:cs="Times New Roman"/>
          <w:spacing w:val="-3"/>
          <w:sz w:val="24"/>
          <w:szCs w:val="24"/>
          <w:lang w:eastAsia="ru-RU"/>
        </w:rPr>
        <w:t>осуществление образовательной деятельности;</w:t>
      </w:r>
    </w:p>
    <w:p w:rsidR="00BC1097" w:rsidRPr="00D26902" w:rsidRDefault="00BC1097" w:rsidP="00BC1097">
      <w:pPr>
        <w:numPr>
          <w:ilvl w:val="0"/>
          <w:numId w:val="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 их правами и обязанностями в части формирования </w:t>
      </w:r>
      <w:r w:rsidRPr="00D26902">
        <w:rPr>
          <w:rFonts w:ascii="Times New Roman" w:eastAsia="Times New Roman" w:hAnsi="Times New Roman" w:cs="Times New Roman"/>
          <w:sz w:val="24"/>
          <w:szCs w:val="24"/>
          <w:lang w:eastAsia="ru-RU"/>
        </w:rPr>
        <w:t>и реализации основной образовательной программы началь</w:t>
      </w:r>
      <w:r w:rsidRPr="00D26902">
        <w:rPr>
          <w:rFonts w:ascii="Times New Roman" w:eastAsia="Times New Roman" w:hAnsi="Times New Roman" w:cs="Times New Roman"/>
          <w:spacing w:val="2"/>
          <w:sz w:val="24"/>
          <w:szCs w:val="24"/>
          <w:lang w:eastAsia="ru-RU"/>
        </w:rPr>
        <w:t>ного общего образования, установленными законодательст</w:t>
      </w:r>
      <w:r w:rsidRPr="00D26902">
        <w:rPr>
          <w:rFonts w:ascii="Times New Roman" w:eastAsia="Times New Roman" w:hAnsi="Times New Roman" w:cs="Times New Roman"/>
          <w:spacing w:val="-4"/>
          <w:sz w:val="24"/>
          <w:szCs w:val="24"/>
          <w:lang w:eastAsia="ru-RU"/>
        </w:rPr>
        <w:t xml:space="preserve">вом Российской Федерации и уставом </w:t>
      </w:r>
      <w:r w:rsidR="00A06E18">
        <w:rPr>
          <w:rFonts w:ascii="Times New Roman" w:eastAsia="Times New Roman" w:hAnsi="Times New Roman" w:cs="Times New Roman"/>
          <w:spacing w:val="-4"/>
          <w:sz w:val="24"/>
          <w:szCs w:val="24"/>
          <w:lang w:eastAsia="ru-RU"/>
        </w:rPr>
        <w:t>Школы</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Права и обязанности родителей (законных представителей) </w:t>
      </w:r>
      <w:r w:rsidRPr="00D26902">
        <w:rPr>
          <w:rFonts w:ascii="Times New Roman" w:eastAsia="Times New Roman" w:hAnsi="Times New Roman" w:cs="Times New Roman"/>
          <w:sz w:val="24"/>
          <w:szCs w:val="24"/>
          <w:lang w:eastAsia="ru-RU"/>
        </w:rPr>
        <w:t xml:space="preserve">обучающихся в части, касающейся участия в формировании </w:t>
      </w:r>
      <w:r w:rsidRPr="00D26902">
        <w:rPr>
          <w:rFonts w:ascii="Times New Roman" w:eastAsia="Times New Roman" w:hAnsi="Times New Roman" w:cs="Times New Roman"/>
          <w:spacing w:val="2"/>
          <w:sz w:val="24"/>
          <w:szCs w:val="24"/>
          <w:lang w:eastAsia="ru-RU"/>
        </w:rPr>
        <w:t>и обеспечении освоения всеми детьми основной образовательной програм</w:t>
      </w:r>
      <w:r>
        <w:rPr>
          <w:rFonts w:ascii="Times New Roman" w:eastAsia="Times New Roman" w:hAnsi="Times New Roman" w:cs="Times New Roman"/>
          <w:spacing w:val="2"/>
          <w:sz w:val="24"/>
          <w:szCs w:val="24"/>
          <w:lang w:eastAsia="ru-RU"/>
        </w:rPr>
        <w:t xml:space="preserve">мы, </w:t>
      </w:r>
      <w:r w:rsidRPr="00D26902">
        <w:rPr>
          <w:rFonts w:ascii="Times New Roman" w:eastAsia="Times New Roman" w:hAnsi="Times New Roman" w:cs="Times New Roman"/>
          <w:spacing w:val="2"/>
          <w:sz w:val="24"/>
          <w:szCs w:val="24"/>
          <w:lang w:eastAsia="ru-RU"/>
        </w:rPr>
        <w:t xml:space="preserve">закрепляются в заключенном </w:t>
      </w:r>
      <w:r w:rsidR="00A06E18">
        <w:rPr>
          <w:rFonts w:ascii="Times New Roman" w:eastAsia="Times New Roman" w:hAnsi="Times New Roman" w:cs="Times New Roman"/>
          <w:sz w:val="24"/>
          <w:szCs w:val="24"/>
          <w:lang w:eastAsia="ru-RU"/>
        </w:rPr>
        <w:t xml:space="preserve">между ними и Школой </w:t>
      </w:r>
      <w:r w:rsidRPr="00D26902">
        <w:rPr>
          <w:rFonts w:ascii="Times New Roman" w:eastAsia="Times New Roman" w:hAnsi="Times New Roman" w:cs="Times New Roman"/>
          <w:sz w:val="24"/>
          <w:szCs w:val="24"/>
          <w:lang w:eastAsia="ru-RU"/>
        </w:rPr>
        <w:t xml:space="preserve"> договоре, отражающем ответственность субъектов образования за конечные результаты освоения основной образовательной программы.</w:t>
      </w:r>
    </w:p>
    <w:p w:rsidR="00BC1097" w:rsidRPr="00D26902" w:rsidRDefault="00BC1097" w:rsidP="00BC1097">
      <w:pPr>
        <w:keepNext/>
        <w:numPr>
          <w:ilvl w:val="0"/>
          <w:numId w:val="2"/>
        </w:numPr>
        <w:spacing w:after="0" w:line="240" w:lineRule="auto"/>
        <w:outlineLvl w:val="0"/>
        <w:rPr>
          <w:rFonts w:ascii="Times New Roman" w:eastAsia="MS Gothic" w:hAnsi="Times New Roman" w:cs="Times New Roman"/>
          <w:b/>
          <w:bCs/>
          <w:caps/>
          <w:kern w:val="32"/>
          <w:sz w:val="24"/>
          <w:szCs w:val="24"/>
          <w:lang w:eastAsia="ru-RU"/>
        </w:rPr>
      </w:pPr>
      <w:r w:rsidRPr="00D26902">
        <w:rPr>
          <w:rFonts w:ascii="Times New Roman" w:eastAsia="MS Gothic" w:hAnsi="Times New Roman" w:cs="Times New Roman"/>
          <w:b/>
          <w:bCs/>
          <w:caps/>
          <w:kern w:val="32"/>
          <w:sz w:val="28"/>
          <w:szCs w:val="28"/>
          <w:lang w:eastAsia="ru-RU"/>
        </w:rPr>
        <w:br w:type="page"/>
      </w:r>
      <w:bookmarkStart w:id="12" w:name="_Toc288394056"/>
      <w:bookmarkStart w:id="13" w:name="_Toc288410523"/>
      <w:bookmarkStart w:id="14" w:name="_Toc288410652"/>
      <w:bookmarkStart w:id="15" w:name="_Toc424564297"/>
      <w:r w:rsidRPr="00D26902">
        <w:rPr>
          <w:rFonts w:ascii="Times New Roman" w:eastAsia="MS Gothic" w:hAnsi="Times New Roman" w:cs="Times New Roman"/>
          <w:b/>
          <w:bCs/>
          <w:caps/>
          <w:kern w:val="32"/>
          <w:sz w:val="24"/>
          <w:szCs w:val="24"/>
          <w:lang w:eastAsia="ru-RU"/>
        </w:rPr>
        <w:lastRenderedPageBreak/>
        <w:t>Целевой раздел</w:t>
      </w:r>
      <w:bookmarkEnd w:id="12"/>
      <w:bookmarkEnd w:id="13"/>
      <w:bookmarkEnd w:id="14"/>
      <w:bookmarkEnd w:id="15"/>
    </w:p>
    <w:p w:rsidR="00BC1097" w:rsidRPr="00D26902" w:rsidRDefault="00BC1097" w:rsidP="00BC1097">
      <w:pPr>
        <w:numPr>
          <w:ilvl w:val="1"/>
          <w:numId w:val="2"/>
        </w:numPr>
        <w:spacing w:after="0" w:line="240" w:lineRule="auto"/>
        <w:outlineLvl w:val="1"/>
        <w:rPr>
          <w:rFonts w:ascii="Times New Roman" w:eastAsia="MS Gothic" w:hAnsi="Times New Roman" w:cs="Times New Roman"/>
          <w:b/>
          <w:sz w:val="24"/>
          <w:szCs w:val="24"/>
          <w:lang w:eastAsia="ru-RU"/>
        </w:rPr>
      </w:pPr>
      <w:bookmarkStart w:id="16" w:name="_Toc288394057"/>
      <w:bookmarkStart w:id="17" w:name="_Toc288410524"/>
      <w:bookmarkStart w:id="18" w:name="_Toc288410653"/>
      <w:bookmarkStart w:id="19" w:name="_Toc424564298"/>
      <w:r w:rsidRPr="00D26902">
        <w:rPr>
          <w:rFonts w:ascii="Times New Roman" w:eastAsia="MS Gothic" w:hAnsi="Times New Roman" w:cs="Times New Roman"/>
          <w:b/>
          <w:sz w:val="24"/>
          <w:szCs w:val="24"/>
          <w:lang w:eastAsia="ru-RU"/>
        </w:rPr>
        <w:t>Пояснительная записка</w:t>
      </w:r>
      <w:bookmarkEnd w:id="16"/>
      <w:bookmarkEnd w:id="17"/>
      <w:bookmarkEnd w:id="18"/>
      <w:bookmarkEnd w:id="19"/>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Цель реализации</w:t>
      </w:r>
      <w:r w:rsidRPr="00D26902">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 обеспечение выполнения требований ФГОС НОО.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Достижение поставленной цели </w:t>
      </w:r>
      <w:r w:rsidRPr="00D26902">
        <w:rPr>
          <w:rFonts w:ascii="Times New Roman" w:eastAsia="Times New Roman" w:hAnsi="Times New Roman" w:cs="Times New Roman"/>
          <w:sz w:val="24"/>
          <w:szCs w:val="24"/>
          <w:lang w:eastAsia="ru-RU"/>
        </w:rPr>
        <w:t>при разработке и реализации образовательной организацией основной образовательной программы начального общего образования</w:t>
      </w:r>
      <w:r w:rsidRPr="00D26902">
        <w:rPr>
          <w:rFonts w:ascii="Times New Roman" w:eastAsia="Times New Roman" w:hAnsi="Times New Roman" w:cs="Times New Roman"/>
          <w:b/>
          <w:bCs/>
          <w:sz w:val="24"/>
          <w:szCs w:val="24"/>
          <w:lang w:eastAsia="ru-RU"/>
        </w:rPr>
        <w:t xml:space="preserve"> предусматривает решение следующих основных задач</w:t>
      </w:r>
      <w:r w:rsidRPr="00D26902">
        <w:rPr>
          <w:rFonts w:ascii="Times New Roman" w:eastAsia="Times New Roman" w:hAnsi="Times New Roman" w:cs="Times New Roman"/>
          <w:sz w:val="24"/>
          <w:szCs w:val="24"/>
          <w:lang w:eastAsia="ru-RU"/>
        </w:rPr>
        <w:t>:</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формирование общей культуры, духовно</w:t>
      </w:r>
      <w:r w:rsidR="0020042F">
        <w:rPr>
          <w:rFonts w:ascii="Times New Roman" w:eastAsia="Times New Roman" w:hAnsi="Times New Roman" w:cs="Times New Roman"/>
          <w:spacing w:val="2"/>
          <w:sz w:val="24"/>
          <w:szCs w:val="24"/>
          <w:lang w:eastAsia="ru-RU"/>
        </w:rPr>
        <w:t xml:space="preserve"> - </w:t>
      </w:r>
      <w:r w:rsidRPr="00D26902">
        <w:rPr>
          <w:rFonts w:ascii="Times New Roman" w:eastAsia="Times New Roman" w:hAnsi="Times New Roman" w:cs="Times New Roman"/>
          <w:spacing w:val="2"/>
          <w:sz w:val="24"/>
          <w:szCs w:val="24"/>
          <w:lang w:eastAsia="ru-RU"/>
        </w:rPr>
        <w:t>нравственное,</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pacing w:val="-2"/>
          <w:sz w:val="24"/>
          <w:szCs w:val="24"/>
          <w:lang w:eastAsia="ru-RU"/>
        </w:rPr>
        <w:t>гражданское, социальное, личностное и интеллектуальное раз</w:t>
      </w:r>
      <w:r w:rsidRPr="00D26902">
        <w:rPr>
          <w:rFonts w:ascii="Times New Roman" w:eastAsia="Times New Roman" w:hAnsi="Times New Roman" w:cs="Times New Roman"/>
          <w:spacing w:val="-4"/>
          <w:sz w:val="24"/>
          <w:szCs w:val="24"/>
          <w:lang w:eastAsia="ru-RU"/>
        </w:rPr>
        <w:t>витие, развитие творческих способностей, сохранение и укреп</w:t>
      </w:r>
      <w:r w:rsidRPr="00D26902">
        <w:rPr>
          <w:rFonts w:ascii="Times New Roman" w:eastAsia="Times New Roman" w:hAnsi="Times New Roman" w:cs="Times New Roman"/>
          <w:sz w:val="24"/>
          <w:szCs w:val="24"/>
          <w:lang w:eastAsia="ru-RU"/>
        </w:rPr>
        <w:t>ление здоровья;</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обеспечение планируемых результатов по освоению вы</w:t>
      </w:r>
      <w:r w:rsidRPr="00D26902">
        <w:rPr>
          <w:rFonts w:ascii="Times New Roman" w:eastAsia="Times New Roman" w:hAnsi="Times New Roman" w:cs="Times New Roman"/>
          <w:spacing w:val="2"/>
          <w:sz w:val="24"/>
          <w:szCs w:val="24"/>
          <w:lang w:eastAsia="ru-RU"/>
        </w:rPr>
        <w:t>пускником целевых установок, приобретению знаний, уме</w:t>
      </w:r>
      <w:r w:rsidRPr="00D26902">
        <w:rPr>
          <w:rFonts w:ascii="Times New Roman" w:eastAsia="Times New Roman" w:hAnsi="Times New Roman" w:cs="Times New Roman"/>
          <w:spacing w:val="-2"/>
          <w:sz w:val="24"/>
          <w:szCs w:val="24"/>
          <w:lang w:eastAsia="ru-RU"/>
        </w:rPr>
        <w:t xml:space="preserve">ний, навыков, компетенций и компетентностей, определяемых </w:t>
      </w:r>
      <w:r w:rsidRPr="00D26902">
        <w:rPr>
          <w:rFonts w:ascii="Times New Roman" w:eastAsia="Times New Roman" w:hAnsi="Times New Roman" w:cs="Times New Roman"/>
          <w:sz w:val="24"/>
          <w:szCs w:val="24"/>
          <w:lang w:eastAsia="ru-RU"/>
        </w:rPr>
        <w:t>личностными, семейными, общественными, государственны</w:t>
      </w:r>
      <w:r w:rsidRPr="00D26902">
        <w:rPr>
          <w:rFonts w:ascii="Times New Roman" w:eastAsia="Times New Roman" w:hAnsi="Times New Roman" w:cs="Times New Roman"/>
          <w:spacing w:val="-2"/>
          <w:sz w:val="24"/>
          <w:szCs w:val="24"/>
          <w:lang w:eastAsia="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становление и развитие личности в ее индивидуальности, самобытности, уникальности и неповторимости;</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обеспечение преемственности начального общего и основ</w:t>
      </w:r>
      <w:r w:rsidRPr="00D26902">
        <w:rPr>
          <w:rFonts w:ascii="Times New Roman" w:eastAsia="Times New Roman" w:hAnsi="Times New Roman" w:cs="Times New Roman"/>
          <w:sz w:val="24"/>
          <w:szCs w:val="24"/>
          <w:lang w:eastAsia="ru-RU"/>
        </w:rPr>
        <w:t>ного общего образования;</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достижение планируемых ре</w:t>
      </w:r>
      <w:r w:rsidRPr="00D26902">
        <w:rPr>
          <w:rFonts w:ascii="Times New Roman" w:eastAsia="Times New Roman" w:hAnsi="Times New Roman" w:cs="Times New Roman"/>
          <w:spacing w:val="-2"/>
          <w:sz w:val="24"/>
          <w:szCs w:val="24"/>
          <w:lang w:eastAsia="ru-RU"/>
        </w:rPr>
        <w:t>зультатов освоения основной образовательной программы на</w:t>
      </w:r>
      <w:r w:rsidRPr="00D26902">
        <w:rPr>
          <w:rFonts w:ascii="Times New Roman" w:eastAsia="Times New Roman" w:hAnsi="Times New Roman" w:cs="Times New Roman"/>
          <w:spacing w:val="2"/>
          <w:sz w:val="24"/>
          <w:szCs w:val="24"/>
          <w:lang w:eastAsia="ru-RU"/>
        </w:rPr>
        <w:t xml:space="preserve">чального общего образования всеми обучающимися, в том </w:t>
      </w:r>
      <w:r w:rsidRPr="00D26902">
        <w:rPr>
          <w:rFonts w:ascii="Times New Roman" w:eastAsia="Times New Roman" w:hAnsi="Times New Roman" w:cs="Times New Roman"/>
          <w:sz w:val="24"/>
          <w:szCs w:val="24"/>
          <w:lang w:eastAsia="ru-RU"/>
        </w:rPr>
        <w:t>числе детьми с ограниченными возможностями здоровья (далее - дети с ОВЗ);</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обеспечение доступности получения качественного на</w:t>
      </w:r>
      <w:r w:rsidRPr="00D26902">
        <w:rPr>
          <w:rFonts w:ascii="Times New Roman" w:eastAsia="Times New Roman" w:hAnsi="Times New Roman" w:cs="Times New Roman"/>
          <w:sz w:val="24"/>
          <w:szCs w:val="24"/>
          <w:lang w:eastAsia="ru-RU"/>
        </w:rPr>
        <w:t>чального общего образования;</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деятельностного типа;</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предоставление обучающимся возможности для эффек</w:t>
      </w:r>
      <w:r w:rsidRPr="00D26902">
        <w:rPr>
          <w:rFonts w:ascii="Times New Roman" w:eastAsia="Times New Roman" w:hAnsi="Times New Roman" w:cs="Times New Roman"/>
          <w:sz w:val="24"/>
          <w:szCs w:val="24"/>
          <w:lang w:eastAsia="ru-RU"/>
        </w:rPr>
        <w:t>тивной самостоятельной работы;</w:t>
      </w:r>
    </w:p>
    <w:p w:rsidR="00BC1097" w:rsidRPr="00D26902" w:rsidRDefault="00BC1097" w:rsidP="00BC1097">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включение обучающихся в процессы познания и преобразования внешкольной социальной среды (населенного </w:t>
      </w:r>
      <w:r w:rsidRPr="00D26902">
        <w:rPr>
          <w:rFonts w:ascii="Times New Roman" w:eastAsia="Times New Roman" w:hAnsi="Times New Roman" w:cs="Times New Roman"/>
          <w:sz w:val="24"/>
          <w:szCs w:val="24"/>
          <w:lang w:eastAsia="ru-RU"/>
        </w:rPr>
        <w:t>пункта, района, города).</w:t>
      </w:r>
    </w:p>
    <w:p w:rsidR="00BC1097" w:rsidRPr="00D26902" w:rsidRDefault="00BC1097" w:rsidP="00A06E18">
      <w:pPr>
        <w:autoSpaceDE w:val="0"/>
        <w:autoSpaceDN w:val="0"/>
        <w:adjustRightInd w:val="0"/>
        <w:spacing w:after="0" w:line="240" w:lineRule="auto"/>
        <w:ind w:firstLine="454"/>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В основе реализации основной образовательной программы лежит системно­деятельностный подход</w:t>
      </w:r>
      <w:r w:rsidRPr="00D26902">
        <w:rPr>
          <w:rFonts w:ascii="Times New Roman" w:eastAsia="Times New Roman" w:hAnsi="Times New Roman" w:cs="Times New Roman"/>
          <w:sz w:val="24"/>
          <w:szCs w:val="24"/>
          <w:lang w:eastAsia="ru-RU"/>
        </w:rPr>
        <w:t>, который предполагает:</w:t>
      </w:r>
    </w:p>
    <w:p w:rsidR="00BC1097" w:rsidRPr="00D26902" w:rsidRDefault="00BC1097" w:rsidP="00A06E18">
      <w:pPr>
        <w:numPr>
          <w:ilvl w:val="0"/>
          <w:numId w:val="8"/>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 xml:space="preserve">воспитание и развитие качеств личности, отвечающих требованиям информационного общества, инновационной </w:t>
      </w:r>
      <w:r w:rsidRPr="00D26902">
        <w:rPr>
          <w:rFonts w:ascii="Times New Roman" w:eastAsia="Times New Roman" w:hAnsi="Times New Roman" w:cs="Times New Roman"/>
          <w:spacing w:val="2"/>
          <w:sz w:val="24"/>
          <w:szCs w:val="24"/>
          <w:lang w:eastAsia="ru-RU"/>
        </w:rPr>
        <w:t xml:space="preserve">экономики, задачам построения российского гражданского </w:t>
      </w:r>
      <w:r w:rsidRPr="00D26902">
        <w:rPr>
          <w:rFonts w:ascii="Times New Roman" w:eastAsia="Times New Roman" w:hAnsi="Times New Roman" w:cs="Times New Roman"/>
          <w:sz w:val="24"/>
          <w:szCs w:val="24"/>
          <w:lang w:eastAsia="ru-RU"/>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BC1097" w:rsidRPr="00D26902" w:rsidRDefault="00BC1097" w:rsidP="00A06E18">
      <w:pPr>
        <w:numPr>
          <w:ilvl w:val="0"/>
          <w:numId w:val="8"/>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C1097" w:rsidRDefault="00BC1097" w:rsidP="00BC1097">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ориентацию на достижение цели и основного результата </w:t>
      </w:r>
      <w:r w:rsidRPr="00D26902">
        <w:rPr>
          <w:rFonts w:ascii="Times New Roman" w:eastAsia="Times New Roman" w:hAnsi="Times New Roman" w:cs="Times New Roman"/>
          <w:spacing w:val="1"/>
          <w:sz w:val="24"/>
          <w:szCs w:val="24"/>
          <w:lang w:eastAsia="ru-RU"/>
        </w:rPr>
        <w:t xml:space="preserve">образования — развитие личности обучающегося на основе освоения универсальных учебных действий, познания и </w:t>
      </w:r>
      <w:r w:rsidRPr="00D26902">
        <w:rPr>
          <w:rFonts w:ascii="Times New Roman" w:eastAsia="Times New Roman" w:hAnsi="Times New Roman" w:cs="Times New Roman"/>
          <w:sz w:val="24"/>
          <w:szCs w:val="24"/>
          <w:lang w:eastAsia="ru-RU"/>
        </w:rPr>
        <w:t>освоения мира;</w:t>
      </w:r>
      <w:r>
        <w:rPr>
          <w:rFonts w:ascii="Times New Roman" w:eastAsia="Times New Roman" w:hAnsi="Times New Roman" w:cs="Times New Roman"/>
          <w:sz w:val="24"/>
          <w:szCs w:val="24"/>
          <w:lang w:eastAsia="ru-RU"/>
        </w:rPr>
        <w:t xml:space="preserve"> - </w:t>
      </w:r>
    </w:p>
    <w:p w:rsidR="00BC1097" w:rsidRPr="00760837" w:rsidRDefault="00BC1097" w:rsidP="00BC1097">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760837">
        <w:rPr>
          <w:rFonts w:ascii="Times New Roman" w:eastAsia="Times New Roman" w:hAnsi="Times New Roman" w:cs="Times New Roman"/>
          <w:spacing w:val="-2"/>
          <w:sz w:val="24"/>
          <w:szCs w:val="24"/>
          <w:lang w:eastAsia="ru-RU"/>
        </w:rPr>
        <w:t>признание решающей роли содержания образования, спо</w:t>
      </w:r>
      <w:r w:rsidRPr="00760837">
        <w:rPr>
          <w:rFonts w:ascii="Times New Roman" w:eastAsia="Times New Roman" w:hAnsi="Times New Roman" w:cs="Times New Roman"/>
          <w:sz w:val="24"/>
          <w:szCs w:val="24"/>
          <w:lang w:eastAsia="ru-RU"/>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C1097" w:rsidRPr="00D26902" w:rsidRDefault="00BC1097" w:rsidP="00BC1097">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lastRenderedPageBreak/>
        <w:t>учет индивидуальных возрастных, психологических и фи</w:t>
      </w:r>
      <w:r w:rsidRPr="00D26902">
        <w:rPr>
          <w:rFonts w:ascii="Times New Roman" w:eastAsia="Times New Roman" w:hAnsi="Times New Roman" w:cs="Times New Roman"/>
          <w:sz w:val="24"/>
          <w:szCs w:val="24"/>
          <w:lang w:eastAsia="ru-RU"/>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C1097" w:rsidRPr="00D26902" w:rsidRDefault="00BC1097" w:rsidP="00BC1097">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обеспечение преемственности дошкольного, начального </w:t>
      </w:r>
      <w:r w:rsidRPr="00D26902">
        <w:rPr>
          <w:rFonts w:ascii="Times New Roman" w:eastAsia="Times New Roman" w:hAnsi="Times New Roman" w:cs="Times New Roman"/>
          <w:sz w:val="24"/>
          <w:szCs w:val="24"/>
          <w:lang w:eastAsia="ru-RU"/>
        </w:rPr>
        <w:t>общего, основного общего, среднего общего и профессионального образования;</w:t>
      </w:r>
    </w:p>
    <w:p w:rsidR="00BC1097" w:rsidRPr="00D26902" w:rsidRDefault="00BC1097" w:rsidP="00BC1097">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разнообразие индивидуальных образовательных траекторий и индивидуального развития каждого обучающегося </w:t>
      </w:r>
      <w:r w:rsidRPr="00D26902">
        <w:rPr>
          <w:rFonts w:ascii="Times New Roman" w:eastAsia="Times New Roman" w:hAnsi="Times New Roman" w:cs="Times New Roman"/>
          <w:spacing w:val="-2"/>
          <w:sz w:val="24"/>
          <w:szCs w:val="24"/>
          <w:lang w:eastAsia="ru-RU"/>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4"/>
          <w:sz w:val="24"/>
          <w:szCs w:val="24"/>
          <w:lang w:eastAsia="ru-RU"/>
        </w:rPr>
        <w:t xml:space="preserve">Основная образовательная программа формируется </w:t>
      </w:r>
      <w:r w:rsidRPr="00D26902">
        <w:rPr>
          <w:rFonts w:ascii="Times New Roman" w:eastAsia="Times New Roman" w:hAnsi="Times New Roman" w:cs="Times New Roman"/>
          <w:b/>
          <w:bCs/>
          <w:spacing w:val="2"/>
          <w:sz w:val="24"/>
          <w:szCs w:val="24"/>
          <w:lang w:eastAsia="ru-RU"/>
        </w:rPr>
        <w:t xml:space="preserve">с </w:t>
      </w:r>
      <w:r w:rsidRPr="00D26902">
        <w:rPr>
          <w:rFonts w:ascii="Times New Roman" w:eastAsia="Times New Roman" w:hAnsi="Times New Roman" w:cs="Times New Roman"/>
          <w:b/>
          <w:bCs/>
          <w:sz w:val="24"/>
          <w:szCs w:val="24"/>
          <w:lang w:eastAsia="ru-RU"/>
        </w:rPr>
        <w:t>учетом особенностей уровня начального общего образования как фундамента всего последующего обучения.</w:t>
      </w:r>
      <w:r w:rsidRPr="00D26902">
        <w:rPr>
          <w:rFonts w:ascii="Times New Roman" w:eastAsia="Times New Roman" w:hAnsi="Times New Roman" w:cs="Times New Roman"/>
          <w:sz w:val="24"/>
          <w:szCs w:val="24"/>
          <w:lang w:eastAsia="ru-RU"/>
        </w:rPr>
        <w:t xml:space="preserve"> Начальная школа — особый этап в жизни ребенка, связанный:</w:t>
      </w:r>
    </w:p>
    <w:p w:rsidR="00BC1097" w:rsidRPr="00D26902" w:rsidRDefault="00BC1097" w:rsidP="00BC1097">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 изменением при поступлении в школу ведущей деятельности ребенка — с переходом к учебной деятельности </w:t>
      </w:r>
      <w:r w:rsidRPr="00D26902">
        <w:rPr>
          <w:rFonts w:ascii="Times New Roman" w:eastAsia="Times New Roman" w:hAnsi="Times New Roman" w:cs="Times New Roman"/>
          <w:sz w:val="24"/>
          <w:szCs w:val="24"/>
          <w:lang w:eastAsia="ru-RU"/>
        </w:rPr>
        <w:t>(при сохранении значимости игровой), имеющей общественный характер и являющейся социальной по содержанию;</w:t>
      </w:r>
    </w:p>
    <w:p w:rsidR="00BC1097" w:rsidRPr="00D26902" w:rsidRDefault="00BC1097" w:rsidP="00BC1097">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 освоением новой социальной позиции, расширением </w:t>
      </w:r>
      <w:r w:rsidRPr="00D26902">
        <w:rPr>
          <w:rFonts w:ascii="Times New Roman" w:eastAsia="Times New Roman" w:hAnsi="Times New Roman" w:cs="Times New Roman"/>
          <w:sz w:val="24"/>
          <w:szCs w:val="24"/>
          <w:lang w:eastAsia="ru-RU"/>
        </w:rPr>
        <w:t>сферы взаимодействия ребенка с окружающим миром, развитием потребностей в общении, познании, социальном признании и самовыражении;</w:t>
      </w:r>
    </w:p>
    <w:p w:rsidR="00BC1097" w:rsidRPr="00D26902" w:rsidRDefault="00BC1097" w:rsidP="00BC1097">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с принятием и освоением ребенком новой социальной </w:t>
      </w:r>
      <w:r w:rsidRPr="00D26902">
        <w:rPr>
          <w:rFonts w:ascii="Times New Roman" w:eastAsia="Times New Roman" w:hAnsi="Times New Roman" w:cs="Times New Roman"/>
          <w:spacing w:val="2"/>
          <w:sz w:val="24"/>
          <w:szCs w:val="24"/>
          <w:lang w:eastAsia="ru-RU"/>
        </w:rPr>
        <w:t xml:space="preserve">роли ученика, выражающейся в формировании внутренней </w:t>
      </w:r>
      <w:r w:rsidRPr="00D26902">
        <w:rPr>
          <w:rFonts w:ascii="Times New Roman" w:eastAsia="Times New Roman" w:hAnsi="Times New Roman" w:cs="Times New Roman"/>
          <w:sz w:val="24"/>
          <w:szCs w:val="24"/>
          <w:lang w:eastAsia="ru-RU"/>
        </w:rPr>
        <w:t xml:space="preserve">позиции школьника, определяющей новый образ школьной </w:t>
      </w:r>
      <w:r w:rsidRPr="00D26902">
        <w:rPr>
          <w:rFonts w:ascii="Times New Roman" w:eastAsia="Times New Roman" w:hAnsi="Times New Roman" w:cs="Times New Roman"/>
          <w:spacing w:val="2"/>
          <w:sz w:val="24"/>
          <w:szCs w:val="24"/>
          <w:lang w:eastAsia="ru-RU"/>
        </w:rPr>
        <w:t>жизни и перспективы личностного и познавательного раз</w:t>
      </w:r>
      <w:r w:rsidRPr="00D26902">
        <w:rPr>
          <w:rFonts w:ascii="Times New Roman" w:eastAsia="Times New Roman" w:hAnsi="Times New Roman" w:cs="Times New Roman"/>
          <w:sz w:val="24"/>
          <w:szCs w:val="24"/>
          <w:lang w:eastAsia="ru-RU"/>
        </w:rPr>
        <w:t>вития;</w:t>
      </w:r>
    </w:p>
    <w:p w:rsidR="00BC1097" w:rsidRPr="00D26902" w:rsidRDefault="00BC1097" w:rsidP="00A06E18">
      <w:pPr>
        <w:numPr>
          <w:ilvl w:val="0"/>
          <w:numId w:val="9"/>
        </w:numPr>
        <w:autoSpaceDE w:val="0"/>
        <w:autoSpaceDN w:val="0"/>
        <w:adjustRightInd w:val="0"/>
        <w:spacing w:after="0" w:line="240" w:lineRule="auto"/>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с формированием у школьника основ умения учиться</w:t>
      </w:r>
      <w:r w:rsidR="00A06E18">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pacing w:val="-2"/>
          <w:sz w:val="24"/>
          <w:szCs w:val="24"/>
          <w:lang w:eastAsia="ru-RU"/>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BC1097" w:rsidRPr="00D26902" w:rsidRDefault="00BC1097" w:rsidP="00BC1097">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 xml:space="preserve">с изменением при этом самооценки ребенка, которая </w:t>
      </w:r>
      <w:r w:rsidRPr="00D26902">
        <w:rPr>
          <w:rFonts w:ascii="Times New Roman" w:eastAsia="Times New Roman" w:hAnsi="Times New Roman" w:cs="Times New Roman"/>
          <w:sz w:val="24"/>
          <w:szCs w:val="24"/>
          <w:lang w:eastAsia="ru-RU"/>
        </w:rPr>
        <w:t>приобретает черты адекватности и рефлексивности;</w:t>
      </w:r>
    </w:p>
    <w:p w:rsidR="00BC1097" w:rsidRPr="00D26902" w:rsidRDefault="00BC1097" w:rsidP="00BC1097">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с моральным развитием, которое существенным образом </w:t>
      </w:r>
      <w:r w:rsidRPr="00D26902">
        <w:rPr>
          <w:rFonts w:ascii="Times New Roman" w:eastAsia="Times New Roman" w:hAnsi="Times New Roman" w:cs="Times New Roman"/>
          <w:sz w:val="24"/>
          <w:szCs w:val="24"/>
          <w:lang w:eastAsia="ru-RU"/>
        </w:rPr>
        <w:t>связано с характером сотрудничества со взрослыми и свер</w:t>
      </w:r>
      <w:r w:rsidRPr="00D26902">
        <w:rPr>
          <w:rFonts w:ascii="Times New Roman" w:eastAsia="Times New Roman" w:hAnsi="Times New Roman" w:cs="Times New Roman"/>
          <w:spacing w:val="-2"/>
          <w:sz w:val="24"/>
          <w:szCs w:val="24"/>
          <w:lang w:eastAsia="ru-RU"/>
        </w:rPr>
        <w:t>стниками, общением и межличностными отношениями дружбы, становлением основ гражданской идентичности и мировоззрения.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Учитываются также характерные для младшего школьного возраста (от 6,5 до 11 лет): </w:t>
      </w:r>
    </w:p>
    <w:p w:rsidR="00BC1097" w:rsidRPr="00D26902" w:rsidRDefault="00BC1097" w:rsidP="00A06E18">
      <w:pPr>
        <w:numPr>
          <w:ilvl w:val="0"/>
          <w:numId w:val="10"/>
        </w:numPr>
        <w:autoSpaceDE w:val="0"/>
        <w:autoSpaceDN w:val="0"/>
        <w:adjustRightInd w:val="0"/>
        <w:spacing w:after="0" w:line="240" w:lineRule="auto"/>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центральные психологические новообразования, форми</w:t>
      </w:r>
      <w:r w:rsidRPr="00D26902">
        <w:rPr>
          <w:rFonts w:ascii="Times New Roman" w:eastAsia="Times New Roman" w:hAnsi="Times New Roman" w:cs="Times New Roman"/>
          <w:spacing w:val="-2"/>
          <w:sz w:val="24"/>
          <w:szCs w:val="24"/>
          <w:lang w:eastAsia="ru-RU"/>
        </w:rPr>
        <w:t xml:space="preserve">руемые на данном уровне образования: словесно­логическое </w:t>
      </w:r>
      <w:r w:rsidRPr="00D26902">
        <w:rPr>
          <w:rFonts w:ascii="Times New Roman" w:eastAsia="Times New Roman" w:hAnsi="Times New Roman" w:cs="Times New Roman"/>
          <w:spacing w:val="2"/>
          <w:sz w:val="24"/>
          <w:szCs w:val="24"/>
          <w:lang w:eastAsia="ru-RU"/>
        </w:rPr>
        <w:t>мышление,</w:t>
      </w:r>
      <w:r w:rsidR="00A06E18">
        <w:rPr>
          <w:rFonts w:ascii="Times New Roman" w:eastAsia="Times New Roman" w:hAnsi="Times New Roman" w:cs="Times New Roman"/>
          <w:spacing w:val="2"/>
          <w:sz w:val="24"/>
          <w:szCs w:val="24"/>
          <w:lang w:eastAsia="ru-RU"/>
        </w:rPr>
        <w:t xml:space="preserve"> произвольная смысловая память, </w:t>
      </w:r>
      <w:r w:rsidRPr="00D26902">
        <w:rPr>
          <w:rFonts w:ascii="Times New Roman" w:eastAsia="Times New Roman" w:hAnsi="Times New Roman" w:cs="Times New Roman"/>
          <w:spacing w:val="2"/>
          <w:sz w:val="24"/>
          <w:szCs w:val="24"/>
          <w:lang w:eastAsia="ru-RU"/>
        </w:rPr>
        <w:t xml:space="preserve">произвольное </w:t>
      </w:r>
      <w:r w:rsidRPr="00D26902">
        <w:rPr>
          <w:rFonts w:ascii="Times New Roman" w:eastAsia="Times New Roman" w:hAnsi="Times New Roman" w:cs="Times New Roman"/>
          <w:sz w:val="24"/>
          <w:szCs w:val="24"/>
          <w:lang w:eastAsia="ru-RU"/>
        </w:rPr>
        <w:t xml:space="preserve">внимание, письменная речь, анализ, рефлексия содержания, </w:t>
      </w:r>
      <w:r w:rsidRPr="00D26902">
        <w:rPr>
          <w:rFonts w:ascii="Times New Roman" w:eastAsia="Times New Roman" w:hAnsi="Times New Roman" w:cs="Times New Roman"/>
          <w:spacing w:val="-2"/>
          <w:sz w:val="24"/>
          <w:szCs w:val="24"/>
          <w:lang w:eastAsia="ru-RU"/>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BC1097" w:rsidRPr="00D26902" w:rsidRDefault="00BC1097" w:rsidP="00A06E18">
      <w:pPr>
        <w:numPr>
          <w:ilvl w:val="0"/>
          <w:numId w:val="10"/>
        </w:numPr>
        <w:autoSpaceDE w:val="0"/>
        <w:autoSpaceDN w:val="0"/>
        <w:adjustRightInd w:val="0"/>
        <w:spacing w:after="0" w:line="240" w:lineRule="auto"/>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развитие целенаправленной и мотивированной активно</w:t>
      </w:r>
      <w:r w:rsidRPr="00D26902">
        <w:rPr>
          <w:rFonts w:ascii="Times New Roman" w:eastAsia="Times New Roman" w:hAnsi="Times New Roman" w:cs="Times New Roman"/>
          <w:spacing w:val="-2"/>
          <w:sz w:val="24"/>
          <w:szCs w:val="24"/>
          <w:lang w:eastAsia="ru-RU"/>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C1097" w:rsidRPr="00D26902" w:rsidRDefault="00BC1097" w:rsidP="00A06E18">
      <w:pPr>
        <w:autoSpaceDE w:val="0"/>
        <w:autoSpaceDN w:val="0"/>
        <w:adjustRightInd w:val="0"/>
        <w:spacing w:after="0" w:line="240" w:lineRule="auto"/>
        <w:ind w:firstLine="454"/>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При определении стратегических характеристик основной </w:t>
      </w:r>
      <w:r w:rsidRPr="00D26902">
        <w:rPr>
          <w:rFonts w:ascii="Times New Roman" w:eastAsia="Times New Roman" w:hAnsi="Times New Roman" w:cs="Times New Roman"/>
          <w:spacing w:val="-2"/>
          <w:sz w:val="24"/>
          <w:szCs w:val="24"/>
          <w:lang w:eastAsia="ru-RU"/>
        </w:rPr>
        <w:t xml:space="preserve">образовательной программы учитываются существующий </w:t>
      </w:r>
      <w:r w:rsidRPr="00D26902">
        <w:rPr>
          <w:rFonts w:ascii="Times New Roman" w:eastAsia="Times New Roman" w:hAnsi="Times New Roman" w:cs="Times New Roman"/>
          <w:sz w:val="24"/>
          <w:szCs w:val="24"/>
          <w:lang w:eastAsia="ru-RU"/>
        </w:rPr>
        <w:t>разброс в темпах и направлениях развития детей, индивидуаль</w:t>
      </w:r>
      <w:r w:rsidRPr="00D26902">
        <w:rPr>
          <w:rFonts w:ascii="Times New Roman" w:eastAsia="Times New Roman" w:hAnsi="Times New Roman" w:cs="Times New Roman"/>
          <w:spacing w:val="2"/>
          <w:sz w:val="24"/>
          <w:szCs w:val="24"/>
          <w:lang w:eastAsia="ru-RU"/>
        </w:rPr>
        <w:t>ные различия в их познавательной деятельности, восприя</w:t>
      </w:r>
      <w:r w:rsidRPr="00D26902">
        <w:rPr>
          <w:rFonts w:ascii="Times New Roman" w:eastAsia="Times New Roman" w:hAnsi="Times New Roman" w:cs="Times New Roman"/>
          <w:sz w:val="24"/>
          <w:szCs w:val="24"/>
          <w:lang w:eastAsia="ru-RU"/>
        </w:rPr>
        <w:t>тии, внимании, памяти, мышлении, речи, моторике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 д., связанные с возрастными, психологическими и физиологи</w:t>
      </w:r>
      <w:r w:rsidRPr="00D26902">
        <w:rPr>
          <w:rFonts w:ascii="Times New Roman" w:eastAsia="Times New Roman" w:hAnsi="Times New Roman" w:cs="Times New Roman"/>
          <w:spacing w:val="2"/>
          <w:sz w:val="24"/>
          <w:szCs w:val="24"/>
          <w:lang w:eastAsia="ru-RU"/>
        </w:rPr>
        <w:t xml:space="preserve">ческими индивидуальными особенностями детей младшего </w:t>
      </w:r>
      <w:r w:rsidRPr="00D26902">
        <w:rPr>
          <w:rFonts w:ascii="Times New Roman" w:eastAsia="Times New Roman" w:hAnsi="Times New Roman" w:cs="Times New Roman"/>
          <w:sz w:val="24"/>
          <w:szCs w:val="24"/>
          <w:lang w:eastAsia="ru-RU"/>
        </w:rPr>
        <w:t>школьного возраста.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BC1097" w:rsidRPr="00D62BDE" w:rsidRDefault="00BC1097" w:rsidP="00BC1097">
      <w:pPr>
        <w:pStyle w:val="afff"/>
        <w:numPr>
          <w:ilvl w:val="1"/>
          <w:numId w:val="2"/>
        </w:numPr>
        <w:spacing w:after="0" w:line="240" w:lineRule="auto"/>
        <w:ind w:left="0" w:firstLine="0"/>
        <w:outlineLvl w:val="1"/>
        <w:rPr>
          <w:rFonts w:ascii="Times New Roman" w:eastAsia="MS Gothic" w:hAnsi="Times New Roman"/>
          <w:b/>
          <w:sz w:val="24"/>
          <w:szCs w:val="24"/>
          <w:lang w:eastAsia="ru-RU"/>
        </w:rPr>
      </w:pPr>
      <w:bookmarkStart w:id="20" w:name="_Toc288394058"/>
      <w:bookmarkStart w:id="21" w:name="_Toc288410525"/>
      <w:bookmarkStart w:id="22" w:name="_Toc288410654"/>
      <w:bookmarkStart w:id="23" w:name="_Toc424564299"/>
      <w:r w:rsidRPr="000D340C">
        <w:rPr>
          <w:rFonts w:ascii="Times New Roman" w:eastAsia="MS Gothic" w:hAnsi="Times New Roman"/>
          <w:b/>
          <w:sz w:val="24"/>
          <w:szCs w:val="24"/>
          <w:lang w:eastAsia="ru-RU"/>
        </w:rPr>
        <w:t>Планируемые результаты освоения обучающимися основной образовательной программы</w:t>
      </w:r>
      <w:bookmarkEnd w:id="20"/>
      <w:bookmarkEnd w:id="21"/>
      <w:bookmarkEnd w:id="22"/>
      <w:bookmarkEnd w:id="23"/>
      <w:r w:rsidRPr="000D340C">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 xml:space="preserve"> </w:t>
      </w:r>
    </w:p>
    <w:p w:rsidR="00BC1097" w:rsidRPr="000D340C" w:rsidRDefault="00BC1097" w:rsidP="00BC1097">
      <w:pPr>
        <w:pStyle w:val="afff"/>
        <w:spacing w:after="0" w:line="240" w:lineRule="auto"/>
        <w:ind w:left="0"/>
        <w:outlineLvl w:val="1"/>
        <w:rPr>
          <w:rFonts w:ascii="Times New Roman" w:eastAsia="MS Gothic" w:hAnsi="Times New Roman"/>
          <w:b/>
          <w:sz w:val="24"/>
          <w:szCs w:val="24"/>
          <w:lang w:eastAsia="ru-RU"/>
        </w:rPr>
      </w:pPr>
      <w:r>
        <w:rPr>
          <w:rFonts w:ascii="Times New Roman" w:eastAsia="MS Gothic" w:hAnsi="Times New Roman"/>
          <w:b/>
          <w:sz w:val="24"/>
          <w:szCs w:val="24"/>
          <w:lang w:eastAsia="ru-RU"/>
        </w:rPr>
        <w:t xml:space="preserve">     </w:t>
      </w:r>
      <w:r w:rsidRPr="000D340C">
        <w:rPr>
          <w:rFonts w:ascii="Times New Roman" w:eastAsia="Times New Roman" w:hAnsi="Times New Roman"/>
          <w:spacing w:val="-2"/>
          <w:sz w:val="24"/>
          <w:szCs w:val="24"/>
          <w:lang w:eastAsia="ru-RU"/>
        </w:rPr>
        <w:t>Планируемые результаты освоения основной образовательной программы</w:t>
      </w:r>
      <w:r>
        <w:rPr>
          <w:rFonts w:ascii="Times New Roman" w:eastAsia="Times New Roman" w:hAnsi="Times New Roman"/>
          <w:spacing w:val="-2"/>
          <w:sz w:val="24"/>
          <w:szCs w:val="24"/>
          <w:lang w:eastAsia="ru-RU"/>
        </w:rPr>
        <w:t xml:space="preserve"> </w:t>
      </w:r>
      <w:r w:rsidRPr="000D340C">
        <w:rPr>
          <w:rFonts w:ascii="Times New Roman" w:eastAsia="Times New Roman" w:hAnsi="Times New Roman"/>
          <w:spacing w:val="-2"/>
          <w:sz w:val="24"/>
          <w:szCs w:val="24"/>
          <w:lang w:eastAsia="ru-RU"/>
        </w:rPr>
        <w:t>начального общего образования (далее — планируемые результаты) являются одним из важнейших механизмов</w:t>
      </w:r>
      <w:r>
        <w:rPr>
          <w:rFonts w:ascii="Times New Roman" w:eastAsia="Times New Roman" w:hAnsi="Times New Roman"/>
          <w:spacing w:val="-2"/>
          <w:sz w:val="24"/>
          <w:szCs w:val="24"/>
          <w:lang w:eastAsia="ru-RU"/>
        </w:rPr>
        <w:t xml:space="preserve"> </w:t>
      </w:r>
    </w:p>
    <w:p w:rsidR="00BC1097" w:rsidRDefault="00BC1097" w:rsidP="00BC1097">
      <w:pPr>
        <w:pStyle w:val="afff"/>
        <w:spacing w:after="0" w:line="240" w:lineRule="auto"/>
        <w:ind w:left="0"/>
        <w:outlineLvl w:val="1"/>
        <w:rPr>
          <w:rFonts w:ascii="Times New Roman" w:eastAsia="Times New Roman" w:hAnsi="Times New Roman"/>
          <w:spacing w:val="-2"/>
          <w:sz w:val="24"/>
          <w:szCs w:val="24"/>
          <w:lang w:eastAsia="ru-RU"/>
        </w:rPr>
      </w:pPr>
    </w:p>
    <w:p w:rsidR="00BC1097" w:rsidRDefault="00BC1097" w:rsidP="00BC1097">
      <w:pPr>
        <w:pStyle w:val="afff"/>
        <w:spacing w:after="0" w:line="240" w:lineRule="auto"/>
        <w:ind w:left="0"/>
        <w:outlineLvl w:val="1"/>
        <w:rPr>
          <w:rFonts w:ascii="Times New Roman" w:eastAsia="Times New Roman" w:hAnsi="Times New Roman"/>
          <w:spacing w:val="-2"/>
          <w:sz w:val="24"/>
          <w:szCs w:val="24"/>
          <w:lang w:eastAsia="ru-RU"/>
        </w:rPr>
      </w:pPr>
    </w:p>
    <w:p w:rsidR="00BC1097" w:rsidRDefault="00BC1097" w:rsidP="00BC1097">
      <w:pPr>
        <w:pStyle w:val="afff"/>
        <w:spacing w:after="0" w:line="240" w:lineRule="auto"/>
        <w:ind w:left="0"/>
        <w:outlineLvl w:val="1"/>
        <w:rPr>
          <w:rFonts w:ascii="Times New Roman" w:eastAsia="Times New Roman" w:hAnsi="Times New Roman"/>
          <w:spacing w:val="-2"/>
          <w:sz w:val="24"/>
          <w:szCs w:val="24"/>
          <w:lang w:eastAsia="ru-RU"/>
        </w:rPr>
      </w:pPr>
    </w:p>
    <w:p w:rsidR="00BC1097" w:rsidRDefault="00BC1097" w:rsidP="00BC1097">
      <w:pPr>
        <w:pStyle w:val="afff"/>
        <w:spacing w:after="0" w:line="240" w:lineRule="auto"/>
        <w:ind w:left="0"/>
        <w:outlineLvl w:val="1"/>
        <w:rPr>
          <w:rFonts w:ascii="Times New Roman" w:eastAsia="Times New Roman" w:hAnsi="Times New Roman"/>
          <w:spacing w:val="-2"/>
          <w:sz w:val="24"/>
          <w:szCs w:val="24"/>
          <w:lang w:eastAsia="ru-RU"/>
        </w:rPr>
      </w:pPr>
    </w:p>
    <w:p w:rsidR="00BC1097" w:rsidRPr="000D340C" w:rsidRDefault="00BC1097" w:rsidP="00BC1097">
      <w:pPr>
        <w:pStyle w:val="afff"/>
        <w:spacing w:after="0" w:line="240" w:lineRule="auto"/>
        <w:ind w:left="0"/>
        <w:outlineLvl w:val="1"/>
        <w:rPr>
          <w:rFonts w:ascii="Times New Roman" w:eastAsia="MS Gothic" w:hAnsi="Times New Roman"/>
          <w:b/>
          <w:sz w:val="24"/>
          <w:szCs w:val="24"/>
          <w:lang w:eastAsia="ru-RU"/>
        </w:rPr>
      </w:pPr>
      <w:r w:rsidRPr="000D340C">
        <w:rPr>
          <w:rFonts w:ascii="Times New Roman" w:eastAsia="Times New Roman" w:hAnsi="Times New Roman"/>
          <w:spacing w:val="-2"/>
          <w:sz w:val="24"/>
          <w:szCs w:val="24"/>
          <w:lang w:eastAsia="ru-RU"/>
        </w:rPr>
        <w:t xml:space="preserve"> реализации требований ФГОС НОО к результатам обучающихся, освоивших основную образовательную программу. Они представляют собой систему </w:t>
      </w:r>
      <w:r w:rsidRPr="000D340C">
        <w:rPr>
          <w:rFonts w:ascii="Times New Roman" w:eastAsia="Times New Roman" w:hAnsi="Times New Roman"/>
          <w:b/>
          <w:bCs/>
          <w:iCs/>
          <w:spacing w:val="-2"/>
          <w:sz w:val="24"/>
          <w:szCs w:val="24"/>
          <w:lang w:eastAsia="ru-RU"/>
        </w:rPr>
        <w:t>обобщенных личностно ориен</w:t>
      </w:r>
      <w:r w:rsidRPr="000D340C">
        <w:rPr>
          <w:rFonts w:ascii="Times New Roman" w:eastAsia="Times New Roman" w:hAnsi="Times New Roman"/>
          <w:b/>
          <w:bCs/>
          <w:iCs/>
          <w:sz w:val="24"/>
          <w:szCs w:val="24"/>
          <w:lang w:eastAsia="ru-RU"/>
        </w:rPr>
        <w:t>тированных целей образования</w:t>
      </w:r>
      <w:r w:rsidRPr="000D340C">
        <w:rPr>
          <w:rFonts w:ascii="Times New Roman" w:eastAsia="Times New Roman" w:hAnsi="Times New Roman"/>
          <w:sz w:val="24"/>
          <w:szCs w:val="24"/>
          <w:lang w:eastAsia="ru-RU"/>
        </w:rPr>
        <w:t xml:space="preserve">, допускающих дальнейшее уточнение и конкретизацию, что обеспечивает определение </w:t>
      </w:r>
      <w:r w:rsidRPr="000D340C">
        <w:rPr>
          <w:rFonts w:ascii="Times New Roman" w:eastAsia="Times New Roman" w:hAnsi="Times New Roman"/>
          <w:spacing w:val="2"/>
          <w:sz w:val="24"/>
          <w:szCs w:val="24"/>
          <w:lang w:eastAsia="ru-RU"/>
        </w:rPr>
        <w:t xml:space="preserve">и выявление всех составляющих планируемых результатов, </w:t>
      </w:r>
      <w:r w:rsidRPr="000D340C">
        <w:rPr>
          <w:rFonts w:ascii="Times New Roman" w:eastAsia="Times New Roman" w:hAnsi="Times New Roman"/>
          <w:spacing w:val="-2"/>
          <w:sz w:val="24"/>
          <w:szCs w:val="24"/>
          <w:lang w:eastAsia="ru-RU"/>
        </w:rPr>
        <w:t>подлежащих формированию и оценке.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Планируемые результаты:</w:t>
      </w:r>
    </w:p>
    <w:p w:rsidR="00BC1097" w:rsidRPr="00D26902" w:rsidRDefault="00BC1097" w:rsidP="00A06E18">
      <w:pPr>
        <w:numPr>
          <w:ilvl w:val="0"/>
          <w:numId w:val="11"/>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 xml:space="preserve">обеспечивают связь между требованиями ФГОС НОО, </w:t>
      </w:r>
      <w:r w:rsidRPr="00D26902">
        <w:rPr>
          <w:rFonts w:ascii="Times New Roman" w:eastAsia="Times New Roman" w:hAnsi="Times New Roman" w:cs="Times New Roman"/>
          <w:spacing w:val="4"/>
          <w:sz w:val="24"/>
          <w:szCs w:val="24"/>
          <w:lang w:eastAsia="ru-RU"/>
        </w:rPr>
        <w:br/>
      </w:r>
      <w:r w:rsidRPr="00D26902">
        <w:rPr>
          <w:rFonts w:ascii="Times New Roman" w:eastAsia="Times New Roman" w:hAnsi="Times New Roman" w:cs="Times New Roman"/>
          <w:sz w:val="24"/>
          <w:szCs w:val="24"/>
          <w:lang w:eastAsia="ru-RU"/>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BC1097" w:rsidRPr="00D26902" w:rsidRDefault="00BC1097" w:rsidP="00A06E18">
      <w:pPr>
        <w:numPr>
          <w:ilvl w:val="0"/>
          <w:numId w:val="11"/>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являются содержательной и критериальной основой для </w:t>
      </w:r>
      <w:r w:rsidRPr="00D26902">
        <w:rPr>
          <w:rFonts w:ascii="Times New Roman" w:eastAsia="Times New Roman" w:hAnsi="Times New Roman" w:cs="Times New Roman"/>
          <w:spacing w:val="4"/>
          <w:sz w:val="24"/>
          <w:szCs w:val="24"/>
          <w:lang w:eastAsia="ru-RU"/>
        </w:rPr>
        <w:t>разработки программ учебных предметов, курсов, учебно­</w:t>
      </w:r>
      <w:r w:rsidRPr="00D26902">
        <w:rPr>
          <w:rFonts w:ascii="Times New Roman" w:eastAsia="Times New Roman" w:hAnsi="Times New Roman" w:cs="Times New Roman"/>
          <w:sz w:val="24"/>
          <w:szCs w:val="24"/>
          <w:lang w:eastAsia="ru-RU"/>
        </w:rPr>
        <w:t>методической литературы, а также для системы оценки ка</w:t>
      </w:r>
      <w:r w:rsidRPr="00D26902">
        <w:rPr>
          <w:rFonts w:ascii="Times New Roman" w:eastAsia="Times New Roman" w:hAnsi="Times New Roman" w:cs="Times New Roman"/>
          <w:spacing w:val="2"/>
          <w:sz w:val="24"/>
          <w:szCs w:val="24"/>
          <w:lang w:eastAsia="ru-RU"/>
        </w:rPr>
        <w:t xml:space="preserve">чества освоения обучающимися основной образовательной </w:t>
      </w:r>
      <w:r w:rsidRPr="00D26902">
        <w:rPr>
          <w:rFonts w:ascii="Times New Roman" w:eastAsia="Times New Roman" w:hAnsi="Times New Roman" w:cs="Times New Roman"/>
          <w:sz w:val="24"/>
          <w:szCs w:val="24"/>
          <w:lang w:eastAsia="ru-RU"/>
        </w:rPr>
        <w:t>программы начального общего образования.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D26902">
        <w:rPr>
          <w:rFonts w:ascii="Times New Roman" w:eastAsia="Times New Roman" w:hAnsi="Times New Roman" w:cs="Times New Roman"/>
          <w:iCs/>
          <w:sz w:val="24"/>
          <w:szCs w:val="24"/>
          <w:lang w:eastAsia="ru-RU"/>
        </w:rPr>
        <w:t xml:space="preserve">, </w:t>
      </w:r>
      <w:r w:rsidRPr="00D26902">
        <w:rPr>
          <w:rFonts w:ascii="Times New Roman" w:eastAsia="Times New Roman" w:hAnsi="Times New Roman" w:cs="Times New Roman"/>
          <w:sz w:val="24"/>
          <w:szCs w:val="24"/>
          <w:lang w:eastAsia="ru-RU"/>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pacing w:val="2"/>
          <w:sz w:val="24"/>
          <w:szCs w:val="24"/>
          <w:lang w:eastAsia="ru-RU"/>
        </w:rPr>
      </w:pPr>
      <w:r w:rsidRPr="00D26902">
        <w:rPr>
          <w:rFonts w:ascii="Times New Roman" w:eastAsia="Times New Roman" w:hAnsi="Times New Roman" w:cs="Times New Roman"/>
          <w:spacing w:val="2"/>
          <w:sz w:val="24"/>
          <w:szCs w:val="24"/>
          <w:lang w:eastAsia="ru-RU"/>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D26902">
        <w:rPr>
          <w:rFonts w:ascii="Times New Roman" w:eastAsia="Times New Roman" w:hAnsi="Times New Roman" w:cs="Times New Roman"/>
          <w:iCs/>
          <w:spacing w:val="2"/>
          <w:sz w:val="24"/>
          <w:szCs w:val="24"/>
          <w:lang w:eastAsia="ru-RU"/>
        </w:rPr>
        <w:t>опорный характер,</w:t>
      </w:r>
      <w:r w:rsidRPr="00D26902">
        <w:rPr>
          <w:rFonts w:ascii="Times New Roman" w:eastAsia="Times New Roman" w:hAnsi="Times New Roman" w:cs="Times New Roman"/>
          <w:spacing w:val="2"/>
          <w:sz w:val="24"/>
          <w:szCs w:val="24"/>
          <w:lang w:eastAsia="ru-RU"/>
        </w:rPr>
        <w:t xml:space="preserve"> т.</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е. служащий основой для последующего обучения.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Структура планируемых результатов </w:t>
      </w:r>
      <w:r w:rsidRPr="00D26902">
        <w:rPr>
          <w:rFonts w:ascii="Times New Roman" w:eastAsia="Times New Roman" w:hAnsi="Times New Roman" w:cs="Times New Roman"/>
          <w:sz w:val="24"/>
          <w:szCs w:val="24"/>
          <w:lang w:eastAsia="ru-RU"/>
        </w:rPr>
        <w:t>учитывает необходимость:</w:t>
      </w:r>
    </w:p>
    <w:p w:rsidR="00BC1097" w:rsidRPr="00D26902" w:rsidRDefault="00BC1097" w:rsidP="00A06E18">
      <w:pPr>
        <w:numPr>
          <w:ilvl w:val="0"/>
          <w:numId w:val="12"/>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BC1097" w:rsidRPr="00D26902" w:rsidRDefault="00BC1097" w:rsidP="00A06E18">
      <w:pPr>
        <w:numPr>
          <w:ilvl w:val="0"/>
          <w:numId w:val="12"/>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D26902">
        <w:rPr>
          <w:rFonts w:ascii="Times New Roman" w:eastAsia="Times New Roman" w:hAnsi="Times New Roman" w:cs="Times New Roman"/>
          <w:sz w:val="24"/>
          <w:szCs w:val="24"/>
          <w:lang w:eastAsia="ru-RU"/>
        </w:rPr>
        <w:t>и умений, являющихся подготовительными для данного предмета;</w:t>
      </w:r>
    </w:p>
    <w:p w:rsidR="00BC1097" w:rsidRPr="00D26902" w:rsidRDefault="00BC1097" w:rsidP="00A06E18">
      <w:pPr>
        <w:numPr>
          <w:ilvl w:val="0"/>
          <w:numId w:val="12"/>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pacing w:val="4"/>
          <w:sz w:val="24"/>
          <w:szCs w:val="24"/>
          <w:lang w:eastAsia="ru-RU"/>
        </w:rPr>
        <w:t xml:space="preserve">С этой целью в структуре планируемых результатов по </w:t>
      </w:r>
      <w:r w:rsidRPr="00D26902">
        <w:rPr>
          <w:rFonts w:ascii="Times New Roman" w:eastAsia="Times New Roman" w:hAnsi="Times New Roman" w:cs="Times New Roman"/>
          <w:spacing w:val="2"/>
          <w:sz w:val="24"/>
          <w:szCs w:val="24"/>
          <w:lang w:eastAsia="ru-RU"/>
        </w:rPr>
        <w:t>каждой учебной программе (предметной, междисциплинар</w:t>
      </w:r>
      <w:r w:rsidRPr="00D26902">
        <w:rPr>
          <w:rFonts w:ascii="Times New Roman" w:eastAsia="Times New Roman" w:hAnsi="Times New Roman" w:cs="Times New Roman"/>
          <w:sz w:val="24"/>
          <w:szCs w:val="24"/>
          <w:lang w:eastAsia="ru-RU"/>
        </w:rPr>
        <w:t xml:space="preserve">ной) выделяются следующие </w:t>
      </w:r>
      <w:r w:rsidRPr="00D26902">
        <w:rPr>
          <w:rFonts w:ascii="Times New Roman" w:eastAsia="Times New Roman" w:hAnsi="Times New Roman" w:cs="Times New Roman"/>
          <w:iCs/>
          <w:sz w:val="24"/>
          <w:szCs w:val="24"/>
          <w:lang w:eastAsia="ru-RU"/>
        </w:rPr>
        <w:t>уровни описания</w:t>
      </w:r>
      <w:r w:rsidRPr="00D26902">
        <w:rPr>
          <w:rFonts w:ascii="Times New Roman" w:eastAsia="Times New Roman" w:hAnsi="Times New Roman" w:cs="Times New Roman"/>
          <w:sz w:val="24"/>
          <w:szCs w:val="24"/>
          <w:lang w:eastAsia="ru-RU"/>
        </w:rPr>
        <w:t>.</w:t>
      </w:r>
    </w:p>
    <w:p w:rsidR="00BC1097" w:rsidRDefault="00BC1097" w:rsidP="00A06E18">
      <w:pPr>
        <w:tabs>
          <w:tab w:val="left" w:pos="142"/>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w:t>
      </w:r>
      <w:r w:rsidR="00A06E18">
        <w:rPr>
          <w:rFonts w:ascii="Times New Roman" w:eastAsia="@Arial Unicode MS" w:hAnsi="Times New Roman" w:cs="Times New Roman"/>
          <w:color w:val="000000"/>
          <w:sz w:val="24"/>
          <w:szCs w:val="24"/>
          <w:lang w:eastAsia="ru-RU"/>
        </w:rPr>
        <w:t xml:space="preserve">и использование исключительно     </w:t>
      </w:r>
      <w:r w:rsidRPr="00D26902">
        <w:rPr>
          <w:rFonts w:ascii="Times New Roman" w:eastAsia="@Arial Unicode MS" w:hAnsi="Times New Roman" w:cs="Times New Roman"/>
          <w:color w:val="000000"/>
          <w:sz w:val="24"/>
          <w:szCs w:val="24"/>
          <w:lang w:eastAsia="ru-RU"/>
        </w:rPr>
        <w:t>неперсонифицированной информации, а полученные результаты характеризуют деятельность системы образования.</w:t>
      </w:r>
    </w:p>
    <w:p w:rsidR="00BC1097"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Первый блок </w:t>
      </w:r>
      <w:r w:rsidRPr="00D26902">
        <w:rPr>
          <w:rFonts w:ascii="Times New Roman" w:eastAsia="Times New Roman" w:hAnsi="Times New Roman" w:cs="Times New Roman"/>
          <w:b/>
          <w:bCs/>
          <w:spacing w:val="2"/>
          <w:sz w:val="24"/>
          <w:szCs w:val="24"/>
          <w:lang w:eastAsia="ru-RU"/>
        </w:rPr>
        <w:t>«</w:t>
      </w:r>
      <w:r w:rsidRPr="00D26902">
        <w:rPr>
          <w:rFonts w:ascii="Times New Roman" w:eastAsia="Times New Roman" w:hAnsi="Times New Roman" w:cs="Times New Roman"/>
          <w:b/>
          <w:spacing w:val="2"/>
          <w:sz w:val="24"/>
          <w:szCs w:val="24"/>
          <w:lang w:eastAsia="ru-RU"/>
        </w:rPr>
        <w:t>Выпускник научится</w:t>
      </w:r>
      <w:r w:rsidRPr="00D26902">
        <w:rPr>
          <w:rFonts w:ascii="Times New Roman" w:eastAsia="Times New Roman" w:hAnsi="Times New Roman" w:cs="Times New Roman"/>
          <w:b/>
          <w:bCs/>
          <w:spacing w:val="2"/>
          <w:sz w:val="24"/>
          <w:szCs w:val="24"/>
          <w:lang w:eastAsia="ru-RU"/>
        </w:rPr>
        <w:t xml:space="preserve">». </w:t>
      </w:r>
      <w:r w:rsidRPr="00D26902">
        <w:rPr>
          <w:rFonts w:ascii="Times New Roman" w:eastAsia="Times New Roman" w:hAnsi="Times New Roman" w:cs="Times New Roman"/>
          <w:sz w:val="24"/>
          <w:szCs w:val="24"/>
          <w:lang w:eastAsia="ru-RU"/>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D26902">
        <w:rPr>
          <w:rFonts w:ascii="Times New Roman" w:eastAsia="Times New Roman" w:hAnsi="Times New Roman" w:cs="Times New Roman"/>
          <w:spacing w:val="-2"/>
          <w:sz w:val="24"/>
          <w:szCs w:val="24"/>
          <w:lang w:eastAsia="ru-RU"/>
        </w:rPr>
        <w:t>а также потенциальная возможность их достижения большин</w:t>
      </w:r>
      <w:r w:rsidRPr="00D26902">
        <w:rPr>
          <w:rFonts w:ascii="Times New Roman" w:eastAsia="Times New Roman" w:hAnsi="Times New Roman" w:cs="Times New Roman"/>
          <w:sz w:val="24"/>
          <w:szCs w:val="24"/>
          <w:lang w:eastAsia="ru-RU"/>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D26902">
        <w:rPr>
          <w:rFonts w:ascii="Times New Roman" w:eastAsia="Times New Roman" w:hAnsi="Times New Roman" w:cs="Times New Roman"/>
          <w:spacing w:val="4"/>
          <w:sz w:val="24"/>
          <w:szCs w:val="24"/>
          <w:lang w:eastAsia="ru-RU"/>
        </w:rPr>
        <w:t xml:space="preserve">и учебных действий, которая, во­первых, принципиально </w:t>
      </w:r>
      <w:r w:rsidRPr="00D26902">
        <w:rPr>
          <w:rFonts w:ascii="Times New Roman" w:eastAsia="Times New Roman" w:hAnsi="Times New Roman" w:cs="Times New Roman"/>
          <w:spacing w:val="2"/>
          <w:sz w:val="24"/>
          <w:szCs w:val="24"/>
          <w:lang w:eastAsia="ru-RU"/>
        </w:rPr>
        <w:t>не</w:t>
      </w:r>
      <w:r w:rsidRPr="00D26902">
        <w:rPr>
          <w:rFonts w:ascii="Times New Roman" w:eastAsia="Times New Roman" w:hAnsi="Times New Roman" w:cs="Times New Roman"/>
          <w:sz w:val="24"/>
          <w:szCs w:val="24"/>
          <w:lang w:eastAsia="ru-RU"/>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z w:val="24"/>
          <w:szCs w:val="24"/>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D26902">
        <w:rPr>
          <w:rFonts w:ascii="Times New Roman" w:eastAsia="Times New Roman" w:hAnsi="Times New Roman" w:cs="Times New Roman"/>
          <w:spacing w:val="2"/>
          <w:sz w:val="24"/>
          <w:szCs w:val="24"/>
          <w:lang w:eastAsia="ru-RU"/>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D26902">
        <w:rPr>
          <w:rFonts w:ascii="Times New Roman" w:eastAsia="Times New Roman" w:hAnsi="Times New Roman" w:cs="Times New Roman"/>
          <w:sz w:val="24"/>
          <w:szCs w:val="24"/>
          <w:lang w:eastAsia="ru-RU"/>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BC1097" w:rsidRPr="00D26902" w:rsidRDefault="00BC1097" w:rsidP="00A06E18">
      <w:pPr>
        <w:autoSpaceDE w:val="0"/>
        <w:autoSpaceDN w:val="0"/>
        <w:adjustRightInd w:val="0"/>
        <w:spacing w:after="0" w:line="240" w:lineRule="auto"/>
        <w:ind w:firstLine="454"/>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bCs/>
          <w:spacing w:val="4"/>
          <w:sz w:val="24"/>
          <w:szCs w:val="24"/>
          <w:lang w:eastAsia="ru-RU"/>
        </w:rPr>
        <w:t xml:space="preserve">Цели, характеризующие систему учебных действий в отношении знаний, умений, навыков, расширяющих </w:t>
      </w:r>
      <w:r w:rsidRPr="00D26902">
        <w:rPr>
          <w:rFonts w:ascii="Times New Roman" w:eastAsia="Times New Roman" w:hAnsi="Times New Roman" w:cs="Times New Roman"/>
          <w:bCs/>
          <w:spacing w:val="-2"/>
          <w:sz w:val="24"/>
          <w:szCs w:val="24"/>
          <w:lang w:eastAsia="ru-RU"/>
        </w:rPr>
        <w:t xml:space="preserve">и углубляющих опорную систему или выступающих как пропедевтика для дальнейшего изучения данного предмета. </w:t>
      </w:r>
      <w:r w:rsidRPr="00D26902">
        <w:rPr>
          <w:rFonts w:ascii="Times New Roman" w:eastAsia="Times New Roman" w:hAnsi="Times New Roman" w:cs="Times New Roman"/>
          <w:spacing w:val="-2"/>
          <w:sz w:val="24"/>
          <w:szCs w:val="24"/>
          <w:lang w:eastAsia="ru-RU"/>
        </w:rPr>
        <w:t xml:space="preserve">Планируемые результаты, описывающие указанную группу целей, приводятся в блоках </w:t>
      </w:r>
      <w:r w:rsidRPr="00D26902">
        <w:rPr>
          <w:rFonts w:ascii="Times New Roman" w:eastAsia="Times New Roman" w:hAnsi="Times New Roman" w:cs="Times New Roman"/>
          <w:b/>
          <w:spacing w:val="-2"/>
          <w:sz w:val="24"/>
          <w:szCs w:val="24"/>
          <w:lang w:eastAsia="ru-RU"/>
        </w:rPr>
        <w:t>«Выпускник получит возможность научиться»</w:t>
      </w:r>
      <w:r w:rsidRPr="00D26902">
        <w:rPr>
          <w:rFonts w:ascii="Times New Roman" w:eastAsia="Times New Roman" w:hAnsi="Times New Roman" w:cs="Times New Roman"/>
          <w:spacing w:val="-2"/>
          <w:sz w:val="24"/>
          <w:szCs w:val="24"/>
          <w:lang w:eastAsia="ru-RU"/>
        </w:rPr>
        <w:t xml:space="preserve"> к каждому разделу примерной программы учебно</w:t>
      </w:r>
      <w:r w:rsidRPr="00D26902">
        <w:rPr>
          <w:rFonts w:ascii="Times New Roman" w:eastAsia="Times New Roman" w:hAnsi="Times New Roman" w:cs="Times New Roman"/>
          <w:sz w:val="24"/>
          <w:szCs w:val="24"/>
          <w:lang w:eastAsia="ru-RU"/>
        </w:rPr>
        <w:t xml:space="preserve">го предмета и </w:t>
      </w:r>
      <w:r w:rsidRPr="00D26902">
        <w:rPr>
          <w:rFonts w:ascii="Times New Roman" w:eastAsia="Times New Roman" w:hAnsi="Times New Roman" w:cs="Times New Roman"/>
          <w:iCs/>
          <w:sz w:val="24"/>
          <w:szCs w:val="24"/>
          <w:lang w:eastAsia="ru-RU"/>
        </w:rPr>
        <w:t xml:space="preserve">выделяются курсивом. </w:t>
      </w:r>
      <w:r w:rsidRPr="00D26902">
        <w:rPr>
          <w:rFonts w:ascii="Times New Roman" w:eastAsia="Times New Roman" w:hAnsi="Times New Roman" w:cs="Times New Roman"/>
          <w:sz w:val="24"/>
          <w:szCs w:val="24"/>
          <w:lang w:eastAsia="ru-RU"/>
        </w:rPr>
        <w:t xml:space="preserve">Уровень достижений, </w:t>
      </w:r>
      <w:r w:rsidRPr="00D26902">
        <w:rPr>
          <w:rFonts w:ascii="Times New Roman" w:eastAsia="Times New Roman" w:hAnsi="Times New Roman" w:cs="Times New Roman"/>
          <w:spacing w:val="4"/>
          <w:sz w:val="24"/>
          <w:szCs w:val="24"/>
          <w:lang w:eastAsia="ru-RU"/>
        </w:rPr>
        <w:t>соответствующий планируемым результатам этой группы, могут продемонстрировать только отдельные обучающие</w:t>
      </w:r>
      <w:r w:rsidRPr="00D26902">
        <w:rPr>
          <w:rFonts w:ascii="Times New Roman" w:eastAsia="Times New Roman" w:hAnsi="Times New Roman" w:cs="Times New Roman"/>
          <w:spacing w:val="2"/>
          <w:sz w:val="24"/>
          <w:szCs w:val="24"/>
          <w:lang w:eastAsia="ru-RU"/>
        </w:rPr>
        <w:t xml:space="preserve">ся, </w:t>
      </w:r>
      <w:r w:rsidRPr="00D26902">
        <w:rPr>
          <w:rFonts w:ascii="Times New Roman" w:eastAsia="Times New Roman" w:hAnsi="Times New Roman" w:cs="Times New Roman"/>
          <w:spacing w:val="-2"/>
          <w:sz w:val="24"/>
          <w:szCs w:val="24"/>
          <w:lang w:eastAsia="ru-RU"/>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26902">
        <w:rPr>
          <w:rFonts w:ascii="Times New Roman" w:eastAsia="Times New Roman" w:hAnsi="Times New Roman" w:cs="Times New Roman"/>
          <w:spacing w:val="2"/>
          <w:sz w:val="24"/>
          <w:szCs w:val="24"/>
          <w:lang w:eastAsia="ru-RU"/>
        </w:rPr>
        <w:t xml:space="preserve">териала и/или его пропедевтического характера на данном уровне обучения. Оценка достижения этих целей ведется </w:t>
      </w:r>
      <w:r w:rsidRPr="00D26902">
        <w:rPr>
          <w:rFonts w:ascii="Times New Roman" w:eastAsia="Times New Roman" w:hAnsi="Times New Roman" w:cs="Times New Roman"/>
          <w:spacing w:val="-2"/>
          <w:sz w:val="24"/>
          <w:szCs w:val="24"/>
          <w:lang w:eastAsia="ru-RU"/>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D26902">
        <w:rPr>
          <w:rFonts w:ascii="Times New Roman" w:eastAsia="Times New Roman" w:hAnsi="Times New Roman" w:cs="Times New Roman"/>
          <w:spacing w:val="4"/>
          <w:sz w:val="24"/>
          <w:szCs w:val="24"/>
          <w:lang w:eastAsia="ru-RU"/>
        </w:rPr>
        <w:t xml:space="preserve">достижения этой группы планируемых результатов, могут </w:t>
      </w:r>
      <w:r w:rsidRPr="00D26902">
        <w:rPr>
          <w:rFonts w:ascii="Times New Roman" w:eastAsia="Times New Roman" w:hAnsi="Times New Roman" w:cs="Times New Roman"/>
          <w:spacing w:val="-2"/>
          <w:sz w:val="24"/>
          <w:szCs w:val="24"/>
          <w:lang w:eastAsia="ru-RU"/>
        </w:rPr>
        <w:t>включаться в материалы итогового контроля.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Основные цели такого включения  — предоставить воз</w:t>
      </w:r>
      <w:r w:rsidRPr="00D26902">
        <w:rPr>
          <w:rFonts w:ascii="Times New Roman" w:eastAsia="Times New Roman" w:hAnsi="Times New Roman" w:cs="Times New Roman"/>
          <w:sz w:val="24"/>
          <w:szCs w:val="24"/>
          <w:lang w:eastAsia="ru-RU"/>
        </w:rPr>
        <w:t xml:space="preserve">можность обучающимся продемонстрировать овладение более высокими (по сравнению с базовым) уровнями достижений </w:t>
      </w:r>
      <w:r w:rsidRPr="00D26902">
        <w:rPr>
          <w:rFonts w:ascii="Times New Roman" w:eastAsia="Times New Roman" w:hAnsi="Times New Roman" w:cs="Times New Roman"/>
          <w:spacing w:val="4"/>
          <w:sz w:val="24"/>
          <w:szCs w:val="24"/>
          <w:lang w:eastAsia="ru-RU"/>
        </w:rPr>
        <w:t xml:space="preserve">и выявить динамику роста численности группы наиболее </w:t>
      </w:r>
      <w:r w:rsidRPr="00D26902">
        <w:rPr>
          <w:rFonts w:ascii="Times New Roman" w:eastAsia="Times New Roman" w:hAnsi="Times New Roman" w:cs="Times New Roman"/>
          <w:sz w:val="24"/>
          <w:szCs w:val="24"/>
          <w:lang w:eastAsia="ru-RU"/>
        </w:rPr>
        <w:t xml:space="preserve">подготовленных обучающихся. При этом  </w:t>
      </w:r>
      <w:r w:rsidRPr="00D26902">
        <w:rPr>
          <w:rFonts w:ascii="Times New Roman" w:eastAsia="Times New Roman" w:hAnsi="Times New Roman" w:cs="Times New Roman"/>
          <w:bCs/>
          <w:sz w:val="24"/>
          <w:szCs w:val="24"/>
          <w:lang w:eastAsia="ru-RU"/>
        </w:rPr>
        <w:t>невыполнение </w:t>
      </w:r>
      <w:r w:rsidRPr="00D26902">
        <w:rPr>
          <w:rFonts w:ascii="Times New Roman" w:eastAsia="Times New Roman" w:hAnsi="Times New Roman" w:cs="Times New Roman"/>
          <w:bCs/>
          <w:spacing w:val="4"/>
          <w:sz w:val="24"/>
          <w:szCs w:val="24"/>
          <w:lang w:eastAsia="ru-RU"/>
        </w:rPr>
        <w:t xml:space="preserve">обучающимися заданий, с помощью которых ведется </w:t>
      </w:r>
      <w:r w:rsidRPr="00D26902">
        <w:rPr>
          <w:rFonts w:ascii="Times New Roman" w:eastAsia="Times New Roman" w:hAnsi="Times New Roman" w:cs="Times New Roman"/>
          <w:bCs/>
          <w:sz w:val="24"/>
          <w:szCs w:val="24"/>
          <w:lang w:eastAsia="ru-RU"/>
        </w:rPr>
        <w:t>оценка достижения планируемых результатов этой груп</w:t>
      </w:r>
      <w:r w:rsidRPr="00D26902">
        <w:rPr>
          <w:rFonts w:ascii="Times New Roman" w:eastAsia="Times New Roman" w:hAnsi="Times New Roman" w:cs="Times New Roman"/>
          <w:bCs/>
          <w:spacing w:val="2"/>
          <w:sz w:val="24"/>
          <w:szCs w:val="24"/>
          <w:lang w:eastAsia="ru-RU"/>
        </w:rPr>
        <w:t>пы, не является препятствием для перехода на следу</w:t>
      </w:r>
      <w:r w:rsidRPr="00D26902">
        <w:rPr>
          <w:rFonts w:ascii="Times New Roman" w:eastAsia="Times New Roman" w:hAnsi="Times New Roman" w:cs="Times New Roman"/>
          <w:bCs/>
          <w:sz w:val="24"/>
          <w:szCs w:val="24"/>
          <w:lang w:eastAsia="ru-RU"/>
        </w:rPr>
        <w:t xml:space="preserve">ющий уровень обучения. </w:t>
      </w:r>
      <w:r w:rsidRPr="00D26902">
        <w:rPr>
          <w:rFonts w:ascii="Times New Roman" w:eastAsia="Times New Roman" w:hAnsi="Times New Roman" w:cs="Times New Roman"/>
          <w:sz w:val="24"/>
          <w:szCs w:val="24"/>
          <w:lang w:eastAsia="ru-RU"/>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Подобная структура представления планируемых результатов подчеркивает тот факт, что при организации обра</w:t>
      </w:r>
      <w:r w:rsidRPr="00D26902">
        <w:rPr>
          <w:rFonts w:ascii="Times New Roman" w:eastAsia="Times New Roman" w:hAnsi="Times New Roman" w:cs="Times New Roman"/>
          <w:sz w:val="24"/>
          <w:szCs w:val="24"/>
          <w:lang w:eastAsia="ru-RU"/>
        </w:rPr>
        <w:t>зовательной деятельности, направленной на реализацию и до</w:t>
      </w:r>
      <w:r w:rsidRPr="00D26902">
        <w:rPr>
          <w:rFonts w:ascii="Times New Roman" w:eastAsia="Times New Roman" w:hAnsi="Times New Roman" w:cs="Times New Roman"/>
          <w:spacing w:val="2"/>
          <w:sz w:val="24"/>
          <w:szCs w:val="24"/>
          <w:lang w:eastAsia="ru-RU"/>
        </w:rPr>
        <w:t xml:space="preserve">стижение планируемых результатов, от учителя требуется использование таких педагогических технологий, которые основаны на </w:t>
      </w:r>
      <w:r w:rsidRPr="00D26902">
        <w:rPr>
          <w:rFonts w:ascii="Times New Roman" w:eastAsia="Times New Roman" w:hAnsi="Times New Roman" w:cs="Times New Roman"/>
          <w:b/>
          <w:bCs/>
          <w:iCs/>
          <w:spacing w:val="2"/>
          <w:sz w:val="24"/>
          <w:szCs w:val="24"/>
          <w:lang w:eastAsia="ru-RU"/>
        </w:rPr>
        <w:t xml:space="preserve">дифференциации требований </w:t>
      </w:r>
      <w:r w:rsidRPr="00D26902">
        <w:rPr>
          <w:rFonts w:ascii="Times New Roman" w:eastAsia="Times New Roman" w:hAnsi="Times New Roman" w:cs="Times New Roman"/>
          <w:spacing w:val="2"/>
          <w:sz w:val="24"/>
          <w:szCs w:val="24"/>
          <w:lang w:eastAsia="ru-RU"/>
        </w:rPr>
        <w:t xml:space="preserve">к подготовке </w:t>
      </w:r>
      <w:r w:rsidRPr="00D26902">
        <w:rPr>
          <w:rFonts w:ascii="Times New Roman" w:eastAsia="Times New Roman" w:hAnsi="Times New Roman" w:cs="Times New Roman"/>
          <w:sz w:val="24"/>
          <w:szCs w:val="24"/>
          <w:lang w:eastAsia="ru-RU"/>
        </w:rPr>
        <w:t>обучающихся.</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 получении начального общего образования устанавливаются планируемые результаты освоения:</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Pr="00D26902" w:rsidRDefault="00BC1097" w:rsidP="00A06E18">
      <w:pPr>
        <w:numPr>
          <w:ilvl w:val="0"/>
          <w:numId w:val="13"/>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междисциплинарной программы «Формирование универ</w:t>
      </w:r>
      <w:r w:rsidRPr="00D26902">
        <w:rPr>
          <w:rFonts w:ascii="Times New Roman" w:eastAsia="Times New Roman" w:hAnsi="Times New Roman" w:cs="Times New Roman"/>
          <w:spacing w:val="-4"/>
          <w:sz w:val="24"/>
          <w:szCs w:val="24"/>
          <w:lang w:eastAsia="ru-RU"/>
        </w:rPr>
        <w:t>сальных учебных действий», а также ее разделов «Чтение. Рабо</w:t>
      </w:r>
      <w:r w:rsidRPr="00D26902">
        <w:rPr>
          <w:rFonts w:ascii="Times New Roman" w:eastAsia="Times New Roman" w:hAnsi="Times New Roman" w:cs="Times New Roman"/>
          <w:spacing w:val="-2"/>
          <w:sz w:val="24"/>
          <w:szCs w:val="24"/>
          <w:lang w:eastAsia="ru-RU"/>
        </w:rPr>
        <w:t>та с текстом» и «Формирование ИКТ­компетентности обучаю</w:t>
      </w:r>
      <w:r w:rsidRPr="00D26902">
        <w:rPr>
          <w:rFonts w:ascii="Times New Roman" w:eastAsia="Times New Roman" w:hAnsi="Times New Roman" w:cs="Times New Roman"/>
          <w:sz w:val="24"/>
          <w:szCs w:val="24"/>
          <w:lang w:eastAsia="ru-RU"/>
        </w:rPr>
        <w:t>щихся»;</w:t>
      </w:r>
    </w:p>
    <w:p w:rsidR="00BC1097" w:rsidRPr="00D26902" w:rsidRDefault="00BC1097" w:rsidP="00A06E18">
      <w:pPr>
        <w:numPr>
          <w:ilvl w:val="0"/>
          <w:numId w:val="13"/>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программ по всем учебным предметам.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данном разделе примерной основной образовательной </w:t>
      </w:r>
      <w:r w:rsidRPr="00D26902">
        <w:rPr>
          <w:rFonts w:ascii="Times New Roman" w:eastAsia="Times New Roman" w:hAnsi="Times New Roman" w:cs="Times New Roman"/>
          <w:spacing w:val="-2"/>
          <w:sz w:val="24"/>
          <w:szCs w:val="24"/>
          <w:lang w:eastAsia="ru-RU"/>
        </w:rPr>
        <w:t>программы приводятся планируемые результаты освоения всех обязательных учебных предметов при получении начального обще</w:t>
      </w:r>
      <w:r w:rsidRPr="00D26902">
        <w:rPr>
          <w:rFonts w:ascii="Times New Roman" w:eastAsia="Times New Roman" w:hAnsi="Times New Roman" w:cs="Times New Roman"/>
          <w:sz w:val="24"/>
          <w:szCs w:val="24"/>
          <w:lang w:eastAsia="ru-RU"/>
        </w:rPr>
        <w:t>го образования (за исключением родного языка, литературного чтения на родном языке и основ духовно­нравственной культуры народов России).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24" w:name="_Toc424564300"/>
      <w:r w:rsidRPr="00D26902">
        <w:rPr>
          <w:rFonts w:ascii="Times New Roman" w:eastAsia="MS Gothic" w:hAnsi="Times New Roman" w:cs="Times New Roman"/>
          <w:b/>
          <w:sz w:val="24"/>
          <w:szCs w:val="24"/>
          <w:lang w:eastAsia="ru-RU"/>
        </w:rPr>
        <w:t>Формирование универсальных учебных действий</w:t>
      </w:r>
      <w:bookmarkEnd w:id="24"/>
    </w:p>
    <w:p w:rsidR="00BC1097" w:rsidRPr="00D26902" w:rsidRDefault="00BC1097" w:rsidP="00BC1097">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(личностные и метапредметные результаты)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результате изучения </w:t>
      </w:r>
      <w:r w:rsidRPr="00D26902">
        <w:rPr>
          <w:rFonts w:ascii="Times New Roman" w:eastAsia="Times New Roman" w:hAnsi="Times New Roman" w:cs="Times New Roman"/>
          <w:b/>
          <w:bCs/>
          <w:sz w:val="24"/>
          <w:szCs w:val="24"/>
          <w:lang w:eastAsia="ru-RU"/>
        </w:rPr>
        <w:t xml:space="preserve">всех без исключения предметов </w:t>
      </w:r>
      <w:r w:rsidRPr="00D26902">
        <w:rPr>
          <w:rFonts w:ascii="Times New Roman" w:eastAsia="Times New Roman" w:hAnsi="Times New Roman" w:cs="Times New Roman"/>
          <w:sz w:val="24"/>
          <w:szCs w:val="24"/>
          <w:lang w:eastAsia="ru-RU"/>
        </w:rPr>
        <w:t xml:space="preserve">при получении начального общего образования у выпускников </w:t>
      </w:r>
      <w:r w:rsidRPr="00D26902">
        <w:rPr>
          <w:rFonts w:ascii="Times New Roman" w:eastAsia="Times New Roman" w:hAnsi="Times New Roman" w:cs="Times New Roman"/>
          <w:spacing w:val="2"/>
          <w:sz w:val="24"/>
          <w:szCs w:val="24"/>
          <w:lang w:eastAsia="ru-RU"/>
        </w:rPr>
        <w:t xml:space="preserve">будут сформированы </w:t>
      </w:r>
      <w:r w:rsidRPr="00D26902">
        <w:rPr>
          <w:rFonts w:ascii="Times New Roman" w:eastAsia="Times New Roman" w:hAnsi="Times New Roman" w:cs="Times New Roman"/>
          <w:iCs/>
          <w:spacing w:val="2"/>
          <w:sz w:val="24"/>
          <w:szCs w:val="24"/>
          <w:lang w:eastAsia="ru-RU"/>
        </w:rPr>
        <w:t>личностные, регулятивные, познава</w:t>
      </w:r>
      <w:r w:rsidRPr="00D26902">
        <w:rPr>
          <w:rFonts w:ascii="Times New Roman" w:eastAsia="Times New Roman" w:hAnsi="Times New Roman" w:cs="Times New Roman"/>
          <w:iCs/>
          <w:sz w:val="24"/>
          <w:szCs w:val="24"/>
          <w:lang w:eastAsia="ru-RU"/>
        </w:rPr>
        <w:t xml:space="preserve">тельные </w:t>
      </w:r>
      <w:r w:rsidRPr="00D26902">
        <w:rPr>
          <w:rFonts w:ascii="Times New Roman" w:eastAsia="Times New Roman" w:hAnsi="Times New Roman" w:cs="Times New Roman"/>
          <w:sz w:val="24"/>
          <w:szCs w:val="24"/>
          <w:lang w:eastAsia="ru-RU"/>
        </w:rPr>
        <w:t xml:space="preserve">и </w:t>
      </w:r>
      <w:r w:rsidRPr="00D26902">
        <w:rPr>
          <w:rFonts w:ascii="Times New Roman" w:eastAsia="Times New Roman" w:hAnsi="Times New Roman" w:cs="Times New Roman"/>
          <w:iCs/>
          <w:sz w:val="24"/>
          <w:szCs w:val="24"/>
          <w:lang w:eastAsia="ru-RU"/>
        </w:rPr>
        <w:t xml:space="preserve">коммуникативные </w:t>
      </w:r>
      <w:r w:rsidRPr="00D26902">
        <w:rPr>
          <w:rFonts w:ascii="Times New Roman" w:eastAsia="Times New Roman" w:hAnsi="Times New Roman" w:cs="Times New Roman"/>
          <w:sz w:val="24"/>
          <w:szCs w:val="24"/>
          <w:lang w:eastAsia="ru-RU"/>
        </w:rPr>
        <w:t>универсальные учебные действия как основа умения учиться.</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Личностные результаты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У выпускника будут сформированы:</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внутренняя позиция школьника на уровне положитель</w:t>
      </w:r>
      <w:r w:rsidRPr="00D26902">
        <w:rPr>
          <w:rFonts w:ascii="Times New Roman" w:eastAsia="Times New Roman" w:hAnsi="Times New Roman" w:cs="Times New Roman"/>
          <w:spacing w:val="4"/>
          <w:sz w:val="24"/>
          <w:szCs w:val="24"/>
          <w:lang w:eastAsia="ru-RU"/>
        </w:rPr>
        <w:t xml:space="preserve">ного отношения к школе, ориентации на содержательные моменты школьной действительности и принятия образца </w:t>
      </w:r>
      <w:r w:rsidRPr="00D26902">
        <w:rPr>
          <w:rFonts w:ascii="Times New Roman" w:eastAsia="Times New Roman" w:hAnsi="Times New Roman" w:cs="Times New Roman"/>
          <w:sz w:val="24"/>
          <w:szCs w:val="24"/>
          <w:lang w:eastAsia="ru-RU"/>
        </w:rPr>
        <w:t>«хорошего ученика»;</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широкая мотивационная основа учебной деятельности, </w:t>
      </w:r>
      <w:r w:rsidRPr="00D26902">
        <w:rPr>
          <w:rFonts w:ascii="Times New Roman" w:eastAsia="Times New Roman" w:hAnsi="Times New Roman" w:cs="Times New Roman"/>
          <w:sz w:val="24"/>
          <w:szCs w:val="24"/>
          <w:lang w:eastAsia="ru-RU"/>
        </w:rPr>
        <w:t>включающая социальные, учебно­познавательные и внешние мотивы;</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учебно­познавательный интерес к новому учебному материалу и способам решения новой задачи;</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 xml:space="preserve">ориентация на понимание причин успеха в учебной </w:t>
      </w:r>
      <w:r w:rsidRPr="00D26902">
        <w:rPr>
          <w:rFonts w:ascii="Times New Roman" w:eastAsia="Times New Roman" w:hAnsi="Times New Roman" w:cs="Times New Roman"/>
          <w:spacing w:val="2"/>
          <w:sz w:val="24"/>
          <w:szCs w:val="24"/>
          <w:lang w:eastAsia="ru-RU"/>
        </w:rPr>
        <w:t>деятельности, в том числе на самоанализ и самоконтроль резуль</w:t>
      </w:r>
      <w:r w:rsidRPr="00D26902">
        <w:rPr>
          <w:rFonts w:ascii="Times New Roman" w:eastAsia="Times New Roman" w:hAnsi="Times New Roman" w:cs="Times New Roman"/>
          <w:sz w:val="24"/>
          <w:szCs w:val="24"/>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способность к оценке своей учебной деятельности;</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4"/>
          <w:sz w:val="24"/>
          <w:szCs w:val="24"/>
          <w:lang w:eastAsia="ru-RU"/>
        </w:rPr>
        <w:t xml:space="preserve">основы гражданской идентичности, своей этнической </w:t>
      </w:r>
      <w:r w:rsidRPr="00D26902">
        <w:rPr>
          <w:rFonts w:ascii="Times New Roman" w:eastAsia="Times New Roman" w:hAnsi="Times New Roman" w:cs="Times New Roman"/>
          <w:spacing w:val="2"/>
          <w:sz w:val="24"/>
          <w:szCs w:val="24"/>
          <w:lang w:eastAsia="ru-RU"/>
        </w:rPr>
        <w:t>принадлежности в форме осознания «Я» как члена семьи,</w:t>
      </w:r>
      <w:r w:rsidRPr="00D26902">
        <w:rPr>
          <w:rFonts w:ascii="Times New Roman" w:eastAsia="Times New Roman" w:hAnsi="Times New Roman" w:cs="Times New Roman"/>
          <w:spacing w:val="-2"/>
          <w:sz w:val="24"/>
          <w:szCs w:val="24"/>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ориентация в нравственном содержании и смысле как </w:t>
      </w:r>
      <w:r w:rsidRPr="00D26902">
        <w:rPr>
          <w:rFonts w:ascii="Times New Roman" w:eastAsia="Times New Roman" w:hAnsi="Times New Roman" w:cs="Times New Roman"/>
          <w:sz w:val="24"/>
          <w:szCs w:val="24"/>
          <w:lang w:eastAsia="ru-RU"/>
        </w:rPr>
        <w:t>собственных поступков, так и поступков окружающих людей;</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знание основных моральных норм и ориентация на их выполнение;</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установка на здоровый образ жизни;</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основы экологической культуры: принятие ценности природного мира, готовность следовать в своей деятельности нор</w:t>
      </w:r>
      <w:r w:rsidRPr="00D26902">
        <w:rPr>
          <w:rFonts w:ascii="Times New Roman" w:eastAsia="Times New Roman" w:hAnsi="Times New Roman" w:cs="Times New Roman"/>
          <w:sz w:val="24"/>
          <w:szCs w:val="24"/>
          <w:lang w:eastAsia="ru-RU"/>
        </w:rPr>
        <w:t>мам природоохранного, нерасточительного, здоровьесберегающего поведения;</w:t>
      </w:r>
    </w:p>
    <w:p w:rsidR="00BC1097" w:rsidRPr="00D26902" w:rsidRDefault="00BC1097" w:rsidP="00BC1097">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чувство прекрасного и эстетические чувства на основе </w:t>
      </w:r>
      <w:r w:rsidRPr="00D26902">
        <w:rPr>
          <w:rFonts w:ascii="Times New Roman" w:eastAsia="Times New Roman" w:hAnsi="Times New Roman" w:cs="Times New Roman"/>
          <w:sz w:val="24"/>
          <w:szCs w:val="24"/>
          <w:lang w:eastAsia="ru-RU"/>
        </w:rPr>
        <w:t>знакомства с мировой и отечественной художественной культурой.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для формирования:</w:t>
      </w:r>
    </w:p>
    <w:p w:rsidR="00BC1097" w:rsidRPr="00D26902" w:rsidRDefault="00BC1097" w:rsidP="00BC1097">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pacing w:val="4"/>
          <w:sz w:val="24"/>
          <w:szCs w:val="24"/>
          <w:lang w:eastAsia="ru-RU"/>
        </w:rPr>
        <w:t>внутренней позиции обучающегося на уровне поло</w:t>
      </w:r>
      <w:r w:rsidRPr="00D26902">
        <w:rPr>
          <w:rFonts w:ascii="Times New Roman" w:eastAsia="Times New Roman" w:hAnsi="Times New Roman" w:cs="Times New Roman"/>
          <w:i/>
          <w:iCs/>
          <w:sz w:val="24"/>
          <w:szCs w:val="24"/>
          <w:lang w:eastAsia="ru-RU"/>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BC1097" w:rsidRPr="00D26902" w:rsidRDefault="00BC1097" w:rsidP="00BC1097">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pacing w:val="-2"/>
          <w:sz w:val="24"/>
          <w:szCs w:val="24"/>
          <w:lang w:eastAsia="ru-RU"/>
        </w:rPr>
        <w:t>выраженной устойчивой учебно­познавательной моти</w:t>
      </w:r>
      <w:r w:rsidRPr="00D26902">
        <w:rPr>
          <w:rFonts w:ascii="Times New Roman" w:eastAsia="Times New Roman" w:hAnsi="Times New Roman" w:cs="Times New Roman"/>
          <w:i/>
          <w:iCs/>
          <w:sz w:val="24"/>
          <w:szCs w:val="24"/>
          <w:lang w:eastAsia="ru-RU"/>
        </w:rPr>
        <w:t>вации учения;</w:t>
      </w:r>
    </w:p>
    <w:p w:rsidR="00BC1097" w:rsidRPr="00D26902" w:rsidRDefault="00BC1097" w:rsidP="00BC1097">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pacing w:val="-2"/>
          <w:sz w:val="24"/>
          <w:szCs w:val="24"/>
          <w:lang w:eastAsia="ru-RU"/>
        </w:rPr>
        <w:lastRenderedPageBreak/>
        <w:t xml:space="preserve">устойчивого учебно­познавательного интереса к новым </w:t>
      </w:r>
      <w:r w:rsidRPr="00D26902">
        <w:rPr>
          <w:rFonts w:ascii="Times New Roman" w:eastAsia="Times New Roman" w:hAnsi="Times New Roman" w:cs="Times New Roman"/>
          <w:i/>
          <w:iCs/>
          <w:sz w:val="24"/>
          <w:szCs w:val="24"/>
          <w:lang w:eastAsia="ru-RU"/>
        </w:rPr>
        <w:t>общим способам решения задач;</w:t>
      </w:r>
    </w:p>
    <w:p w:rsidR="00BC1097" w:rsidRDefault="00BC1097" w:rsidP="00BC1097">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адекватного понимания причин успешности/неуспешности учебной деятельности;</w:t>
      </w:r>
    </w:p>
    <w:p w:rsidR="00BC1097" w:rsidRPr="00D26902" w:rsidRDefault="00BC1097" w:rsidP="00BC1097">
      <w:pPr>
        <w:autoSpaceDE w:val="0"/>
        <w:autoSpaceDN w:val="0"/>
        <w:adjustRightInd w:val="0"/>
        <w:spacing w:after="0" w:line="240" w:lineRule="auto"/>
        <w:ind w:left="1134"/>
        <w:jc w:val="both"/>
        <w:textAlignment w:val="center"/>
        <w:rPr>
          <w:rFonts w:ascii="Times New Roman" w:eastAsia="Times New Roman" w:hAnsi="Times New Roman" w:cs="Times New Roman"/>
          <w:i/>
          <w:iCs/>
          <w:sz w:val="24"/>
          <w:szCs w:val="24"/>
          <w:lang w:eastAsia="ru-RU"/>
        </w:rPr>
      </w:pPr>
    </w:p>
    <w:p w:rsidR="00BC1097" w:rsidRPr="00D26902" w:rsidRDefault="00BC1097" w:rsidP="00BC1097">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pacing w:val="-2"/>
          <w:sz w:val="24"/>
          <w:szCs w:val="24"/>
          <w:lang w:eastAsia="ru-RU"/>
        </w:rPr>
        <w:t>положительной адекватной дифференцированной само</w:t>
      </w:r>
      <w:r w:rsidRPr="00D26902">
        <w:rPr>
          <w:rFonts w:ascii="Times New Roman" w:eastAsia="Times New Roman" w:hAnsi="Times New Roman" w:cs="Times New Roman"/>
          <w:i/>
          <w:iCs/>
          <w:sz w:val="24"/>
          <w:szCs w:val="24"/>
          <w:lang w:eastAsia="ru-RU"/>
        </w:rPr>
        <w:t>оценки на основе критерия успешности реализации социальной роли «хорошего ученика»;</w:t>
      </w:r>
    </w:p>
    <w:p w:rsidR="00BC1097" w:rsidRPr="00D26902" w:rsidRDefault="00BC1097" w:rsidP="00BC1097">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pacing w:val="4"/>
          <w:sz w:val="24"/>
          <w:szCs w:val="24"/>
          <w:lang w:eastAsia="ru-RU"/>
        </w:rPr>
        <w:t xml:space="preserve">компетентности в реализации основ гражданской </w:t>
      </w:r>
      <w:r w:rsidRPr="00D26902">
        <w:rPr>
          <w:rFonts w:ascii="Times New Roman" w:eastAsia="Times New Roman" w:hAnsi="Times New Roman" w:cs="Times New Roman"/>
          <w:i/>
          <w:iCs/>
          <w:sz w:val="24"/>
          <w:szCs w:val="24"/>
          <w:lang w:eastAsia="ru-RU"/>
        </w:rPr>
        <w:t>идентичности в поступках и деятельности;</w:t>
      </w:r>
    </w:p>
    <w:p w:rsidR="00BC1097" w:rsidRPr="00D26902" w:rsidRDefault="00BC1097" w:rsidP="00BC1097">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BC1097" w:rsidRPr="00D26902" w:rsidRDefault="00BC1097" w:rsidP="00BC1097">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установки на здоровый образ жизни и реализации ее в реальном поведении и поступках;</w:t>
      </w:r>
    </w:p>
    <w:p w:rsidR="00BC1097" w:rsidRPr="00D26902" w:rsidRDefault="00BC1097" w:rsidP="00BC1097">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 xml:space="preserve">осознанных устойчивых эстетических предпочтений и ориентации на искусство как значимую сферу человеческой жизни; </w:t>
      </w:r>
    </w:p>
    <w:p w:rsidR="00BC1097" w:rsidRPr="00D26902" w:rsidRDefault="00BC1097" w:rsidP="00BC1097">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Регулятивные универсальные учебные действия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принимать и сохранять учебную задачу;</w:t>
      </w:r>
    </w:p>
    <w:p w:rsidR="00BC1097" w:rsidRPr="00D26902" w:rsidRDefault="00BC1097" w:rsidP="00BC1097">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учитывать выделенные учителем ориентиры действия в но</w:t>
      </w:r>
      <w:r w:rsidRPr="00D26902">
        <w:rPr>
          <w:rFonts w:ascii="Times New Roman" w:eastAsia="Times New Roman" w:hAnsi="Times New Roman" w:cs="Times New Roman"/>
          <w:sz w:val="24"/>
          <w:szCs w:val="24"/>
          <w:lang w:eastAsia="ru-RU"/>
        </w:rPr>
        <w:t>вом учебном материале в сотрудничестве с учителем;</w:t>
      </w:r>
    </w:p>
    <w:p w:rsidR="00BC1097" w:rsidRPr="00D26902" w:rsidRDefault="00BC1097" w:rsidP="00BC1097">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BC1097" w:rsidRPr="00D26902" w:rsidRDefault="00BC1097" w:rsidP="00BC1097">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учитывать установленные правила в планировании и конт</w:t>
      </w:r>
      <w:r w:rsidRPr="00D26902">
        <w:rPr>
          <w:rFonts w:ascii="Times New Roman" w:eastAsia="Times New Roman" w:hAnsi="Times New Roman" w:cs="Times New Roman"/>
          <w:sz w:val="24"/>
          <w:szCs w:val="24"/>
          <w:lang w:eastAsia="ru-RU"/>
        </w:rPr>
        <w:t>роле способа решения;</w:t>
      </w:r>
    </w:p>
    <w:p w:rsidR="00BC1097" w:rsidRPr="00D26902" w:rsidRDefault="00BC1097" w:rsidP="00BC1097">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осуществлять итоговый и пошаговый контроль по резуль</w:t>
      </w:r>
      <w:r w:rsidRPr="00D26902">
        <w:rPr>
          <w:rFonts w:ascii="Times New Roman" w:eastAsia="Times New Roman" w:hAnsi="Times New Roman" w:cs="Times New Roman"/>
          <w:sz w:val="24"/>
          <w:szCs w:val="24"/>
          <w:lang w:eastAsia="ru-RU"/>
        </w:rPr>
        <w:t>тату;</w:t>
      </w:r>
    </w:p>
    <w:p w:rsidR="00BC1097" w:rsidRPr="00D26902" w:rsidRDefault="00BC1097" w:rsidP="00BC1097">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оценивать правильность выполнения действия на уровне </w:t>
      </w:r>
      <w:r w:rsidRPr="00D26902">
        <w:rPr>
          <w:rFonts w:ascii="Times New Roman" w:eastAsia="Times New Roman" w:hAnsi="Times New Roman" w:cs="Times New Roman"/>
          <w:spacing w:val="2"/>
          <w:sz w:val="24"/>
          <w:szCs w:val="24"/>
          <w:lang w:eastAsia="ru-RU"/>
        </w:rPr>
        <w:t>адекватной ретроспективной оценки соответствия результа</w:t>
      </w:r>
      <w:r w:rsidRPr="00D26902">
        <w:rPr>
          <w:rFonts w:ascii="Times New Roman" w:eastAsia="Times New Roman" w:hAnsi="Times New Roman" w:cs="Times New Roman"/>
          <w:sz w:val="24"/>
          <w:szCs w:val="24"/>
          <w:lang w:eastAsia="ru-RU"/>
        </w:rPr>
        <w:t>тов требованиям данной задачи;</w:t>
      </w:r>
    </w:p>
    <w:p w:rsidR="00BC1097" w:rsidRPr="00D26902" w:rsidRDefault="00BC1097" w:rsidP="00BC1097">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адекватно воспринимать предложения и оценку учите</w:t>
      </w:r>
      <w:r w:rsidRPr="00D26902">
        <w:rPr>
          <w:rFonts w:ascii="Times New Roman" w:eastAsia="Times New Roman" w:hAnsi="Times New Roman" w:cs="Times New Roman"/>
          <w:sz w:val="24"/>
          <w:szCs w:val="24"/>
          <w:lang w:eastAsia="ru-RU"/>
        </w:rPr>
        <w:t>лей, товарищей, родителей и других людей;</w:t>
      </w:r>
    </w:p>
    <w:p w:rsidR="00BC1097" w:rsidRPr="00D26902" w:rsidRDefault="00BC1097" w:rsidP="00BC1097">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различать способ и результат действия;</w:t>
      </w:r>
    </w:p>
    <w:p w:rsidR="00BC1097" w:rsidRPr="00D26902" w:rsidRDefault="00BC1097" w:rsidP="00BC1097">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pacing w:val="-4"/>
          <w:sz w:val="24"/>
          <w:szCs w:val="24"/>
          <w:lang w:eastAsia="ru-RU"/>
        </w:rPr>
        <w:t xml:space="preserve">вносить необходимые коррективы в действие после его завершения на основе его оценки и учета характера сделанных </w:t>
      </w:r>
      <w:r w:rsidRPr="00D26902">
        <w:rPr>
          <w:rFonts w:ascii="Times New Roman" w:eastAsia="Times New Roman" w:hAnsi="Times New Roman" w:cs="Times New Roman"/>
          <w:sz w:val="24"/>
          <w:szCs w:val="24"/>
          <w:lang w:eastAsia="ru-RU"/>
        </w:rPr>
        <w:t xml:space="preserve">ошибок, использовать предложения и оценки для создания </w:t>
      </w:r>
      <w:r w:rsidRPr="00D26902">
        <w:rPr>
          <w:rFonts w:ascii="Times New Roman" w:eastAsia="Times New Roman" w:hAnsi="Times New Roman" w:cs="Times New Roman"/>
          <w:spacing w:val="-4"/>
          <w:sz w:val="24"/>
          <w:szCs w:val="24"/>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numPr>
          <w:ilvl w:val="0"/>
          <w:numId w:val="17"/>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в сотрудничестве с учителем ставить новые учебные задачи;</w:t>
      </w:r>
    </w:p>
    <w:p w:rsidR="00BC1097" w:rsidRPr="00D26902" w:rsidRDefault="00BC1097" w:rsidP="00BC1097">
      <w:pPr>
        <w:numPr>
          <w:ilvl w:val="0"/>
          <w:numId w:val="17"/>
        </w:numPr>
        <w:autoSpaceDE w:val="0"/>
        <w:autoSpaceDN w:val="0"/>
        <w:adjustRightInd w:val="0"/>
        <w:spacing w:after="0" w:line="240" w:lineRule="auto"/>
        <w:jc w:val="both"/>
        <w:textAlignment w:val="center"/>
        <w:rPr>
          <w:rFonts w:ascii="Times New Roman" w:eastAsia="Times New Roman" w:hAnsi="Times New Roman" w:cs="Times New Roman"/>
          <w:i/>
          <w:iCs/>
          <w:spacing w:val="-6"/>
          <w:sz w:val="24"/>
          <w:szCs w:val="24"/>
          <w:lang w:eastAsia="ru-RU"/>
        </w:rPr>
      </w:pPr>
      <w:r w:rsidRPr="00D26902">
        <w:rPr>
          <w:rFonts w:ascii="Times New Roman" w:eastAsia="Times New Roman" w:hAnsi="Times New Roman" w:cs="Times New Roman"/>
          <w:i/>
          <w:iCs/>
          <w:spacing w:val="-6"/>
          <w:sz w:val="24"/>
          <w:szCs w:val="24"/>
          <w:lang w:eastAsia="ru-RU"/>
        </w:rPr>
        <w:t>преобразовывать практическую задачу в познавательную;</w:t>
      </w:r>
    </w:p>
    <w:p w:rsidR="00BC1097" w:rsidRPr="00D26902" w:rsidRDefault="00BC1097" w:rsidP="00BC1097">
      <w:pPr>
        <w:numPr>
          <w:ilvl w:val="0"/>
          <w:numId w:val="17"/>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проявлять познавательную инициативу в учебном сотрудничестве;</w:t>
      </w:r>
    </w:p>
    <w:p w:rsidR="00BC1097" w:rsidRPr="00D26902" w:rsidRDefault="00BC1097" w:rsidP="00BC1097">
      <w:pPr>
        <w:numPr>
          <w:ilvl w:val="0"/>
          <w:numId w:val="17"/>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pacing w:val="-2"/>
          <w:sz w:val="24"/>
          <w:szCs w:val="24"/>
          <w:lang w:eastAsia="ru-RU"/>
        </w:rPr>
        <w:t>самостоятельно учитывать выделенные учителем ори</w:t>
      </w:r>
      <w:r w:rsidRPr="00D26902">
        <w:rPr>
          <w:rFonts w:ascii="Times New Roman" w:eastAsia="Times New Roman" w:hAnsi="Times New Roman" w:cs="Times New Roman"/>
          <w:i/>
          <w:iCs/>
          <w:sz w:val="24"/>
          <w:szCs w:val="24"/>
          <w:lang w:eastAsia="ru-RU"/>
        </w:rPr>
        <w:t>ентиры действия в новом учебном материале;</w:t>
      </w:r>
    </w:p>
    <w:p w:rsidR="00BC1097" w:rsidRPr="00D26902" w:rsidRDefault="00BC1097" w:rsidP="00BC1097">
      <w:pPr>
        <w:numPr>
          <w:ilvl w:val="0"/>
          <w:numId w:val="17"/>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pacing w:val="2"/>
          <w:sz w:val="24"/>
          <w:szCs w:val="24"/>
          <w:lang w:eastAsia="ru-RU"/>
        </w:rPr>
        <w:t xml:space="preserve">осуществлять констатирующий и предвосхищающий </w:t>
      </w:r>
      <w:r w:rsidRPr="00D26902">
        <w:rPr>
          <w:rFonts w:ascii="Times New Roman" w:eastAsia="Times New Roman" w:hAnsi="Times New Roman" w:cs="Times New Roman"/>
          <w:i/>
          <w:iCs/>
          <w:sz w:val="24"/>
          <w:szCs w:val="24"/>
          <w:lang w:eastAsia="ru-RU"/>
        </w:rPr>
        <w:t>контроль по результату и по способу действия, актуальный контроль на уровне произвольного внимания;</w:t>
      </w:r>
    </w:p>
    <w:p w:rsidR="00BC1097" w:rsidRPr="00D26902" w:rsidRDefault="00BC1097" w:rsidP="00BC1097">
      <w:pPr>
        <w:numPr>
          <w:ilvl w:val="0"/>
          <w:numId w:val="17"/>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
          <w:iCs/>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Познавательные универсальные учебные действия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26902">
        <w:rPr>
          <w:rFonts w:ascii="Times New Roman" w:eastAsia="Times New Roman" w:hAnsi="Times New Roman" w:cs="Times New Roman"/>
          <w:spacing w:val="-2"/>
          <w:sz w:val="24"/>
          <w:szCs w:val="24"/>
          <w:lang w:eastAsia="ru-RU"/>
        </w:rPr>
        <w:t xml:space="preserve">цифровые), в открытом информационном пространстве, в том </w:t>
      </w:r>
      <w:r w:rsidRPr="00D26902">
        <w:rPr>
          <w:rFonts w:ascii="Times New Roman" w:eastAsia="Times New Roman" w:hAnsi="Times New Roman" w:cs="Times New Roman"/>
          <w:sz w:val="24"/>
          <w:szCs w:val="24"/>
          <w:lang w:eastAsia="ru-RU"/>
        </w:rPr>
        <w:t>числе контролируемом пространстве сети Интернет;</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осуществлять запись (фиксацию) выборочной информации об окружающем мире и о себе самом, в том числе с помощью инструментов ИКТ;</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использовать знаково­символические средства, в том чис</w:t>
      </w:r>
      <w:r w:rsidRPr="00D26902">
        <w:rPr>
          <w:rFonts w:ascii="Times New Roman" w:eastAsia="Times New Roman" w:hAnsi="Times New Roman" w:cs="Times New Roman"/>
          <w:sz w:val="24"/>
          <w:szCs w:val="24"/>
          <w:lang w:eastAsia="ru-RU"/>
        </w:rPr>
        <w:t>ле модели (включая виртуальные) и схемы (включая концептуальные), для решения задач;</w:t>
      </w:r>
    </w:p>
    <w:p w:rsidR="00BC1097" w:rsidRPr="00832F86" w:rsidRDefault="00BC1097" w:rsidP="00BC1097">
      <w:pPr>
        <w:numPr>
          <w:ilvl w:val="0"/>
          <w:numId w:val="21"/>
        </w:numPr>
        <w:tabs>
          <w:tab w:val="left" w:pos="142"/>
          <w:tab w:val="left" w:leader="dot" w:pos="624"/>
        </w:tabs>
        <w:spacing w:after="0" w:line="240" w:lineRule="auto"/>
        <w:jc w:val="both"/>
        <w:rPr>
          <w:rFonts w:ascii="Times New Roman" w:eastAsia="@Arial Unicode MS" w:hAnsi="Times New Roman" w:cs="Times New Roman"/>
          <w:i/>
          <w:color w:val="000000"/>
          <w:sz w:val="24"/>
          <w:szCs w:val="24"/>
          <w:lang w:eastAsia="ru-RU"/>
        </w:rPr>
      </w:pPr>
      <w:r w:rsidRPr="00D26902">
        <w:rPr>
          <w:rFonts w:ascii="Times New Roman" w:eastAsia="@Arial Unicode MS" w:hAnsi="Times New Roman" w:cs="Times New Roman"/>
          <w:iCs/>
          <w:color w:val="000000"/>
          <w:sz w:val="24"/>
          <w:szCs w:val="24"/>
          <w:lang w:eastAsia="ru-RU"/>
        </w:rPr>
        <w:t>проявлять познавательную инициативу в учебном сотрудничестве</w:t>
      </w:r>
      <w:r w:rsidRPr="00D26902">
        <w:rPr>
          <w:rFonts w:ascii="Times New Roman" w:eastAsia="@Arial Unicode MS" w:hAnsi="Times New Roman" w:cs="Times New Roman"/>
          <w:i/>
          <w:iCs/>
          <w:color w:val="000000"/>
          <w:sz w:val="24"/>
          <w:szCs w:val="24"/>
          <w:lang w:eastAsia="ru-RU"/>
        </w:rPr>
        <w:t>;</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строить сообщения в устной и письменной форме;</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pacing w:val="-4"/>
          <w:sz w:val="24"/>
          <w:szCs w:val="24"/>
          <w:lang w:eastAsia="ru-RU"/>
        </w:rPr>
        <w:t>ориентироваться на разнообразие способов решения задач;</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основам смыслового восприятия художественных и позна</w:t>
      </w:r>
      <w:r w:rsidRPr="00D26902">
        <w:rPr>
          <w:rFonts w:ascii="Times New Roman" w:eastAsia="Times New Roman" w:hAnsi="Times New Roman" w:cs="Times New Roman"/>
          <w:sz w:val="24"/>
          <w:szCs w:val="24"/>
          <w:lang w:eastAsia="ru-RU"/>
        </w:rPr>
        <w:t>вательных текстов, выделять существенную информацию из сообщений разных видов (в первую очередь текстов);</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осуществлять синтез как составление целого из частей;</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 xml:space="preserve">проводить сравнение, сериацию и классификацию по </w:t>
      </w:r>
      <w:r w:rsidRPr="00D26902">
        <w:rPr>
          <w:rFonts w:ascii="Times New Roman" w:eastAsia="Times New Roman" w:hAnsi="Times New Roman" w:cs="Times New Roman"/>
          <w:sz w:val="24"/>
          <w:szCs w:val="24"/>
          <w:lang w:eastAsia="ru-RU"/>
        </w:rPr>
        <w:t>заданным критериям;</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устанавливать причинно­следственные связи в изучае</w:t>
      </w:r>
      <w:r w:rsidRPr="00D26902">
        <w:rPr>
          <w:rFonts w:ascii="Times New Roman" w:eastAsia="Times New Roman" w:hAnsi="Times New Roman" w:cs="Times New Roman"/>
          <w:sz w:val="24"/>
          <w:szCs w:val="24"/>
          <w:lang w:eastAsia="ru-RU"/>
        </w:rPr>
        <w:t>мом круге явлений;</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обобщать, 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устанавливать аналогии;</w:t>
      </w:r>
    </w:p>
    <w:p w:rsidR="00BC1097" w:rsidRPr="00D26902" w:rsidRDefault="00BC1097" w:rsidP="00BC1097">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владеть рядом общих приемов решения задач.</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numPr>
          <w:ilvl w:val="0"/>
          <w:numId w:val="18"/>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 и сети Интернет;</w:t>
      </w:r>
    </w:p>
    <w:p w:rsidR="00BC1097" w:rsidRPr="00D26902" w:rsidRDefault="00BC1097" w:rsidP="00BC1097">
      <w:pPr>
        <w:numPr>
          <w:ilvl w:val="0"/>
          <w:numId w:val="18"/>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записывать, фиксировать информацию об окружающем мире с помощью инструментов ИКТ;</w:t>
      </w:r>
    </w:p>
    <w:p w:rsidR="00BC1097" w:rsidRPr="00D26902" w:rsidRDefault="00BC1097" w:rsidP="00BC1097">
      <w:pPr>
        <w:numPr>
          <w:ilvl w:val="0"/>
          <w:numId w:val="18"/>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создавать и преобразовывать модели и схемы для решения задач;</w:t>
      </w:r>
    </w:p>
    <w:p w:rsidR="00BC1097" w:rsidRPr="00D26902" w:rsidRDefault="00BC1097" w:rsidP="00BC1097">
      <w:pPr>
        <w:numPr>
          <w:ilvl w:val="0"/>
          <w:numId w:val="18"/>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осознанно и произвольно строить сообщения в устной и письменной форме;</w:t>
      </w:r>
    </w:p>
    <w:p w:rsidR="00BC1097" w:rsidRPr="00D26902" w:rsidRDefault="00BC1097" w:rsidP="00BC1097">
      <w:pPr>
        <w:numPr>
          <w:ilvl w:val="0"/>
          <w:numId w:val="18"/>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осуществлять выбор наиболее эффективных способов решения задач в зависимости от конкретных условий;</w:t>
      </w:r>
    </w:p>
    <w:p w:rsidR="00BC1097" w:rsidRPr="00D26902" w:rsidRDefault="00BC1097" w:rsidP="00BC1097">
      <w:pPr>
        <w:numPr>
          <w:ilvl w:val="0"/>
          <w:numId w:val="18"/>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BC1097" w:rsidRPr="00D26902" w:rsidRDefault="00BC1097" w:rsidP="00BC1097">
      <w:pPr>
        <w:numPr>
          <w:ilvl w:val="0"/>
          <w:numId w:val="18"/>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BC1097" w:rsidRPr="00D26902" w:rsidRDefault="00BC1097" w:rsidP="00BC1097">
      <w:pPr>
        <w:numPr>
          <w:ilvl w:val="0"/>
          <w:numId w:val="18"/>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строить логическое рассуждение, включающее установление причинно­следственных связей;</w:t>
      </w:r>
    </w:p>
    <w:p w:rsidR="00BC1097" w:rsidRPr="00D26902" w:rsidRDefault="00BC1097" w:rsidP="00BC1097">
      <w:pPr>
        <w:numPr>
          <w:ilvl w:val="0"/>
          <w:numId w:val="18"/>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pacing w:val="2"/>
          <w:sz w:val="24"/>
          <w:szCs w:val="24"/>
          <w:lang w:eastAsia="ru-RU"/>
        </w:rPr>
        <w:t xml:space="preserve">произвольно и осознанно владеть общими приемами </w:t>
      </w:r>
      <w:r w:rsidRPr="00D26902">
        <w:rPr>
          <w:rFonts w:ascii="Times New Roman" w:eastAsia="Times New Roman" w:hAnsi="Times New Roman" w:cs="Times New Roman"/>
          <w:i/>
          <w:iCs/>
          <w:sz w:val="24"/>
          <w:szCs w:val="24"/>
          <w:lang w:eastAsia="ru-RU"/>
        </w:rPr>
        <w:t>решения задач.</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Коммуникативные универсальные учебные действия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адекватно использовать коммуникативные, прежде все</w:t>
      </w:r>
      <w:r w:rsidRPr="00D26902">
        <w:rPr>
          <w:rFonts w:ascii="Times New Roman" w:eastAsia="Times New Roman" w:hAnsi="Times New Roman" w:cs="Times New Roman"/>
          <w:sz w:val="24"/>
          <w:szCs w:val="24"/>
          <w:lang w:eastAsia="ru-RU"/>
        </w:rPr>
        <w:t xml:space="preserve">го </w:t>
      </w:r>
      <w:r w:rsidRPr="00D26902">
        <w:rPr>
          <w:rFonts w:ascii="Times New Roman" w:eastAsia="Times New Roman" w:hAnsi="Times New Roman" w:cs="Times New Roman"/>
          <w:spacing w:val="-2"/>
          <w:sz w:val="24"/>
          <w:szCs w:val="24"/>
          <w:lang w:eastAsia="ru-RU"/>
        </w:rPr>
        <w:t>речевые, средства для решения различных коммуникативных задач, строить монологическое высказывание (в том чис</w:t>
      </w:r>
      <w:r w:rsidRPr="00D26902">
        <w:rPr>
          <w:rFonts w:ascii="Times New Roman" w:eastAsia="Times New Roman" w:hAnsi="Times New Roman" w:cs="Times New Roman"/>
          <w:spacing w:val="2"/>
          <w:sz w:val="24"/>
          <w:szCs w:val="24"/>
          <w:lang w:eastAsia="ru-RU"/>
        </w:rPr>
        <w:t xml:space="preserve">ле сопровождая его аудиовизуальной поддержкой), владеть </w:t>
      </w:r>
      <w:r w:rsidRPr="00D26902">
        <w:rPr>
          <w:rFonts w:ascii="Times New Roman" w:eastAsia="Times New Roman" w:hAnsi="Times New Roman" w:cs="Times New Roman"/>
          <w:sz w:val="24"/>
          <w:szCs w:val="24"/>
          <w:lang w:eastAsia="ru-RU"/>
        </w:rPr>
        <w:t>диалогической формой коммуникации, используя в том чис</w:t>
      </w:r>
      <w:r w:rsidRPr="00D26902">
        <w:rPr>
          <w:rFonts w:ascii="Times New Roman" w:eastAsia="Times New Roman" w:hAnsi="Times New Roman" w:cs="Times New Roman"/>
          <w:spacing w:val="2"/>
          <w:sz w:val="24"/>
          <w:szCs w:val="24"/>
          <w:lang w:eastAsia="ru-RU"/>
        </w:rPr>
        <w:t>ле средства и инструменты ИКТ и дистанционного обще</w:t>
      </w:r>
      <w:r w:rsidRPr="00D26902">
        <w:rPr>
          <w:rFonts w:ascii="Times New Roman" w:eastAsia="Times New Roman" w:hAnsi="Times New Roman" w:cs="Times New Roman"/>
          <w:sz w:val="24"/>
          <w:szCs w:val="24"/>
          <w:lang w:eastAsia="ru-RU"/>
        </w:rPr>
        <w:t>ния;</w:t>
      </w:r>
    </w:p>
    <w:p w:rsidR="00BC1097" w:rsidRPr="00D26902" w:rsidRDefault="00BC1097" w:rsidP="00BC1097">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BC1097" w:rsidRPr="00D26902" w:rsidRDefault="00BC1097" w:rsidP="00BC1097">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BC1097" w:rsidRPr="00D26902" w:rsidRDefault="00BC1097" w:rsidP="00BC1097">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формулировать собственное мнение и позицию;</w:t>
      </w:r>
    </w:p>
    <w:p w:rsidR="00BC1097" w:rsidRPr="00D26902" w:rsidRDefault="00BC1097" w:rsidP="00BC1097">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договариваться и приходить к общему решению в со</w:t>
      </w:r>
      <w:r w:rsidRPr="00D26902">
        <w:rPr>
          <w:rFonts w:ascii="Times New Roman" w:eastAsia="Times New Roman" w:hAnsi="Times New Roman" w:cs="Times New Roman"/>
          <w:sz w:val="24"/>
          <w:szCs w:val="24"/>
          <w:lang w:eastAsia="ru-RU"/>
        </w:rPr>
        <w:t>вместной деятельности, в том числе в ситуации столкновения интересов;</w:t>
      </w:r>
    </w:p>
    <w:p w:rsidR="00BC1097" w:rsidRPr="00D26902" w:rsidRDefault="00BC1097" w:rsidP="00BC1097">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строить понятные для партнера высказывания, учитывающие, что партнер знает и видит, а что нет;</w:t>
      </w:r>
    </w:p>
    <w:p w:rsidR="00BC1097" w:rsidRPr="00D26902" w:rsidRDefault="00BC1097" w:rsidP="00BC1097">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задавать вопросы;</w:t>
      </w:r>
    </w:p>
    <w:p w:rsidR="00BC1097" w:rsidRPr="00D26902" w:rsidRDefault="00BC1097" w:rsidP="00BC1097">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контролировать действия партнера;</w:t>
      </w:r>
    </w:p>
    <w:p w:rsidR="00BC1097" w:rsidRPr="00D26902" w:rsidRDefault="00BC1097" w:rsidP="00BC1097">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использовать речь для регуляции своего действия;</w:t>
      </w:r>
    </w:p>
    <w:p w:rsidR="00BC1097" w:rsidRPr="00D26902" w:rsidRDefault="00BC1097" w:rsidP="00BC1097">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spacing w:val="2"/>
          <w:sz w:val="24"/>
          <w:szCs w:val="24"/>
          <w:lang w:eastAsia="ru-RU"/>
        </w:rPr>
        <w:t xml:space="preserve">адекватно использовать речевые средства для решения </w:t>
      </w:r>
      <w:r w:rsidRPr="00D26902">
        <w:rPr>
          <w:rFonts w:ascii="Times New Roman" w:eastAsia="Times New Roman" w:hAnsi="Times New Roman" w:cs="Times New Roman"/>
          <w:sz w:val="24"/>
          <w:szCs w:val="24"/>
          <w:lang w:eastAsia="ru-RU"/>
        </w:rPr>
        <w:t>различных коммуникативных задач, строить монологическое высказывание, владеть диалогической формой речи.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iCs/>
          <w:spacing w:val="2"/>
          <w:sz w:val="24"/>
          <w:szCs w:val="24"/>
          <w:lang w:eastAsia="ru-RU"/>
        </w:rPr>
        <w:t>учитывать и координировать в сотрудничестве по</w:t>
      </w:r>
      <w:r w:rsidRPr="00D26902">
        <w:rPr>
          <w:rFonts w:ascii="Times New Roman" w:eastAsia="Times New Roman" w:hAnsi="Times New Roman" w:cs="Times New Roman"/>
          <w:i/>
          <w:iCs/>
          <w:sz w:val="24"/>
          <w:szCs w:val="24"/>
          <w:lang w:eastAsia="ru-RU"/>
        </w:rPr>
        <w:t>зиции других людей, отличные от собственной;</w:t>
      </w:r>
    </w:p>
    <w:p w:rsidR="00BC1097" w:rsidRPr="00D26902" w:rsidRDefault="00BC1097" w:rsidP="00BC1097">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iCs/>
          <w:sz w:val="24"/>
          <w:szCs w:val="24"/>
          <w:lang w:eastAsia="ru-RU"/>
        </w:rPr>
        <w:t>учитывать разные мнения и интересы и обосновывать собственную позицию;</w:t>
      </w:r>
    </w:p>
    <w:p w:rsidR="00BC1097" w:rsidRPr="00D26902" w:rsidRDefault="00BC1097" w:rsidP="00BC1097">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iCs/>
          <w:sz w:val="24"/>
          <w:szCs w:val="24"/>
          <w:lang w:eastAsia="ru-RU"/>
        </w:rPr>
        <w:t>понимать относительность мнений и подходов к решению проблемы;</w:t>
      </w:r>
    </w:p>
    <w:p w:rsidR="00BC1097" w:rsidRPr="00D26902" w:rsidRDefault="00BC1097" w:rsidP="00BC1097">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iCs/>
          <w:sz w:val="24"/>
          <w:szCs w:val="24"/>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BC1097" w:rsidRPr="00D26902" w:rsidRDefault="00BC1097" w:rsidP="00BC1097">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iCs/>
          <w:sz w:val="24"/>
          <w:szCs w:val="24"/>
          <w:lang w:eastAsia="ru-RU"/>
        </w:rPr>
        <w:t>продуктивно содействовать разрешению конфликтов на основе учета интересов и позиций всех участников;</w:t>
      </w:r>
    </w:p>
    <w:p w:rsidR="00BC1097" w:rsidRPr="00D26902" w:rsidRDefault="00BC1097" w:rsidP="00BC1097">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iCs/>
          <w:sz w:val="24"/>
          <w:szCs w:val="24"/>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C1097" w:rsidRPr="00D26902" w:rsidRDefault="00BC1097" w:rsidP="00BC1097">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iCs/>
          <w:sz w:val="24"/>
          <w:szCs w:val="24"/>
          <w:lang w:eastAsia="ru-RU"/>
        </w:rPr>
        <w:t>задавать вопросы, необходимые для организации собственной деятельности и сотрудничества с партнером;</w:t>
      </w:r>
    </w:p>
    <w:p w:rsidR="00BC1097" w:rsidRPr="00D26902" w:rsidRDefault="00BC1097" w:rsidP="00BC1097">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iCs/>
          <w:sz w:val="24"/>
          <w:szCs w:val="24"/>
          <w:lang w:eastAsia="ru-RU"/>
        </w:rPr>
        <w:t>осуществлять взаимный контроль и оказывать в сотрудничестве необходимую взаимопомощь;</w:t>
      </w:r>
    </w:p>
    <w:p w:rsidR="00BC1097" w:rsidRPr="00D26902" w:rsidRDefault="00BC1097" w:rsidP="00BC1097">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
          <w:iCs/>
          <w:sz w:val="24"/>
          <w:szCs w:val="24"/>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D26902">
        <w:rPr>
          <w:rFonts w:ascii="Times New Roman" w:eastAsia="Times New Roman" w:hAnsi="Times New Roman" w:cs="Times New Roman"/>
          <w:iCs/>
          <w:sz w:val="24"/>
          <w:szCs w:val="24"/>
          <w:lang w:eastAsia="ru-RU"/>
        </w:rPr>
        <w:t>.</w:t>
      </w:r>
    </w:p>
    <w:p w:rsidR="00BC1097" w:rsidRPr="00D26902" w:rsidRDefault="00BC1097" w:rsidP="00832F86">
      <w:pPr>
        <w:numPr>
          <w:ilvl w:val="3"/>
          <w:numId w:val="2"/>
        </w:numPr>
        <w:spacing w:after="0" w:line="240" w:lineRule="auto"/>
        <w:ind w:left="2977" w:hanging="2073"/>
        <w:outlineLvl w:val="1"/>
        <w:rPr>
          <w:rFonts w:ascii="Times New Roman" w:eastAsia="MS Gothic" w:hAnsi="Times New Roman" w:cs="Times New Roman"/>
          <w:b/>
          <w:bCs/>
          <w:sz w:val="24"/>
          <w:szCs w:val="24"/>
          <w:lang w:eastAsia="ru-RU"/>
        </w:rPr>
      </w:pPr>
      <w:bookmarkStart w:id="25" w:name="_Toc288394059"/>
      <w:bookmarkStart w:id="26" w:name="_Toc288410526"/>
      <w:bookmarkStart w:id="27" w:name="_Toc288410655"/>
      <w:bookmarkStart w:id="28" w:name="_Toc424564301"/>
      <w:r w:rsidRPr="00D26902">
        <w:rPr>
          <w:rFonts w:ascii="Times New Roman" w:eastAsia="MS Gothic" w:hAnsi="Times New Roman" w:cs="Times New Roman"/>
          <w:b/>
          <w:sz w:val="24"/>
          <w:szCs w:val="24"/>
          <w:lang w:eastAsia="ru-RU"/>
        </w:rPr>
        <w:t xml:space="preserve">Чтение. Работа с текстом </w:t>
      </w:r>
      <w:r w:rsidRPr="00D26902">
        <w:rPr>
          <w:rFonts w:ascii="Times New Roman" w:eastAsia="MS Gothic" w:hAnsi="Times New Roman" w:cs="Times New Roman"/>
          <w:b/>
          <w:bCs/>
          <w:sz w:val="24"/>
          <w:szCs w:val="24"/>
          <w:lang w:eastAsia="ru-RU"/>
        </w:rPr>
        <w:t>(метапредметные результаты)</w:t>
      </w:r>
      <w:bookmarkEnd w:id="25"/>
      <w:bookmarkEnd w:id="26"/>
      <w:bookmarkEnd w:id="27"/>
      <w:bookmarkEnd w:id="28"/>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Times New Roman" w:hAnsi="Times New Roman" w:cs="Times New Roman"/>
          <w:spacing w:val="-3"/>
          <w:sz w:val="24"/>
          <w:szCs w:val="24"/>
          <w:lang w:eastAsia="ru-RU"/>
        </w:rPr>
        <w:t xml:space="preserve">В результате изучения </w:t>
      </w:r>
      <w:r w:rsidRPr="00D26902">
        <w:rPr>
          <w:rFonts w:ascii="Times New Roman" w:eastAsia="Times New Roman" w:hAnsi="Times New Roman" w:cs="Times New Roman"/>
          <w:b/>
          <w:bCs/>
          <w:spacing w:val="-3"/>
          <w:sz w:val="24"/>
          <w:szCs w:val="24"/>
          <w:lang w:eastAsia="ru-RU"/>
        </w:rPr>
        <w:t>всех без исключения учебных пред</w:t>
      </w:r>
      <w:r w:rsidRPr="00D26902">
        <w:rPr>
          <w:rFonts w:ascii="Times New Roman" w:eastAsia="Times New Roman" w:hAnsi="Times New Roman" w:cs="Times New Roman"/>
          <w:b/>
          <w:bCs/>
          <w:sz w:val="24"/>
          <w:szCs w:val="24"/>
          <w:lang w:eastAsia="ru-RU"/>
        </w:rPr>
        <w:t xml:space="preserve">метов </w:t>
      </w:r>
      <w:r w:rsidRPr="00D26902">
        <w:rPr>
          <w:rFonts w:ascii="Times New Roman" w:eastAsia="Times New Roman" w:hAnsi="Times New Roman" w:cs="Times New Roman"/>
          <w:sz w:val="24"/>
          <w:szCs w:val="24"/>
          <w:lang w:eastAsia="ru-RU"/>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D26902">
        <w:rPr>
          <w:rFonts w:ascii="Times New Roman" w:eastAsia="@Arial Unicode MS" w:hAnsi="Times New Roman" w:cs="Times New Roman"/>
          <w:color w:val="000000"/>
          <w:sz w:val="24"/>
          <w:szCs w:val="24"/>
          <w:lang w:eastAsia="ru-RU"/>
        </w:rPr>
        <w:t xml:space="preserve">Выпускники </w:t>
      </w:r>
      <w:r w:rsidRPr="006141B1">
        <w:rPr>
          <w:rFonts w:ascii="Times New Roman" w:eastAsia="@Arial Unicode MS" w:hAnsi="Times New Roman" w:cs="Times New Roman"/>
          <w:color w:val="000000"/>
          <w:sz w:val="24"/>
          <w:szCs w:val="24"/>
          <w:lang w:eastAsia="ru-RU"/>
        </w:rPr>
        <w:t>научатся осознанно читать тексты с целью удовлетворения познавательного интереса, освоения и использования информации.</w:t>
      </w:r>
      <w:r w:rsidRPr="00D26902">
        <w:rPr>
          <w:rFonts w:ascii="Times New Roman" w:eastAsia="@Arial Unicode MS" w:hAnsi="Times New Roman" w:cs="Times New Roman"/>
          <w:color w:val="000000"/>
          <w:sz w:val="28"/>
          <w:szCs w:val="28"/>
          <w:lang w:eastAsia="ru-RU"/>
        </w:rPr>
        <w:t xml:space="preserve"> </w:t>
      </w:r>
      <w:r w:rsidRPr="00D26902">
        <w:rPr>
          <w:rFonts w:ascii="Times New Roman" w:eastAsia="@Arial Unicode MS" w:hAnsi="Times New Roman" w:cs="Times New Roman"/>
          <w:color w:val="000000"/>
          <w:sz w:val="24"/>
          <w:szCs w:val="24"/>
          <w:lang w:eastAsia="ru-RU"/>
        </w:rPr>
        <w:t>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C1097" w:rsidRPr="00D26902" w:rsidRDefault="00BC1097" w:rsidP="00BC1097">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Работа с текстом: поиск информации и понимание прочитанного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находить в тексте конкретные сведения, факты, заданные в явном виде;</w:t>
      </w:r>
    </w:p>
    <w:p w:rsidR="00BC1097" w:rsidRPr="00D26902" w:rsidRDefault="00BC1097" w:rsidP="00BC1097">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определять тему и главную мысль текста;</w:t>
      </w:r>
    </w:p>
    <w:p w:rsidR="00BC1097" w:rsidRPr="00D26902" w:rsidRDefault="00BC1097" w:rsidP="00BC1097">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pacing w:val="-4"/>
          <w:sz w:val="24"/>
          <w:szCs w:val="24"/>
          <w:lang w:eastAsia="ru-RU"/>
        </w:rPr>
        <w:t>делить тексты на смысловые части, составлять план текста;</w:t>
      </w:r>
    </w:p>
    <w:p w:rsidR="00BC1097" w:rsidRPr="00D26902" w:rsidRDefault="00BC1097" w:rsidP="00BC1097">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вычленять содержащиеся в тексте основные события и</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pacing w:val="-2"/>
          <w:sz w:val="24"/>
          <w:szCs w:val="24"/>
          <w:lang w:eastAsia="ru-RU"/>
        </w:rPr>
        <w:t>ус</w:t>
      </w:r>
      <w:r w:rsidRPr="00D26902">
        <w:rPr>
          <w:rFonts w:ascii="Times New Roman" w:eastAsia="Times New Roman" w:hAnsi="Times New Roman" w:cs="Times New Roman"/>
          <w:spacing w:val="2"/>
          <w:sz w:val="24"/>
          <w:szCs w:val="24"/>
          <w:lang w:eastAsia="ru-RU"/>
        </w:rPr>
        <w:t>танавливать их последовательность; упорядочивать инфор</w:t>
      </w:r>
      <w:r w:rsidRPr="00D26902">
        <w:rPr>
          <w:rFonts w:ascii="Times New Roman" w:eastAsia="Times New Roman" w:hAnsi="Times New Roman" w:cs="Times New Roman"/>
          <w:sz w:val="24"/>
          <w:szCs w:val="24"/>
          <w:lang w:eastAsia="ru-RU"/>
        </w:rPr>
        <w:t>мацию по заданному основанию;</w:t>
      </w:r>
    </w:p>
    <w:p w:rsidR="00BC1097" w:rsidRPr="00D26902" w:rsidRDefault="00BC1097" w:rsidP="00BC1097">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сравнивать между собой объекты, описанные в тексте, </w:t>
      </w:r>
      <w:r w:rsidRPr="00D26902">
        <w:rPr>
          <w:rFonts w:ascii="Times New Roman" w:eastAsia="Times New Roman" w:hAnsi="Times New Roman" w:cs="Times New Roman"/>
          <w:sz w:val="24"/>
          <w:szCs w:val="24"/>
          <w:lang w:eastAsia="ru-RU"/>
        </w:rPr>
        <w:t>выделяя 2—3 существенных признака;</w:t>
      </w:r>
    </w:p>
    <w:p w:rsidR="00BC1097" w:rsidRPr="006141B1" w:rsidRDefault="00BC1097" w:rsidP="006141B1">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lastRenderedPageBreak/>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BC1097" w:rsidRPr="00D26902" w:rsidRDefault="00BC1097" w:rsidP="00BC1097">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BC1097" w:rsidRPr="00D26902" w:rsidRDefault="00BC1097" w:rsidP="00BC1097">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понимать текст, опираясь не только на содержащуюся в нем информацию, но и на жанр, структуру, выразительные средства текста;</w:t>
      </w:r>
    </w:p>
    <w:p w:rsidR="00BC1097" w:rsidRPr="00D26902" w:rsidRDefault="00BC1097" w:rsidP="00BC1097">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BC1097" w:rsidRPr="00D26902" w:rsidRDefault="00BC1097" w:rsidP="00BC1097">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ориентироваться в соответствующих возрасту словарях и справочниках.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i/>
          <w:iCs/>
          <w:spacing w:val="-2"/>
          <w:sz w:val="24"/>
          <w:szCs w:val="24"/>
          <w:lang w:eastAsia="ru-RU"/>
        </w:rPr>
      </w:pPr>
      <w:r w:rsidRPr="00D26902">
        <w:rPr>
          <w:rFonts w:ascii="Times New Roman" w:eastAsia="Times New Roman" w:hAnsi="Times New Roman" w:cs="Times New Roman"/>
          <w:i/>
          <w:iCs/>
          <w:spacing w:val="-4"/>
          <w:sz w:val="24"/>
          <w:szCs w:val="24"/>
          <w:lang w:eastAsia="ru-RU"/>
        </w:rPr>
        <w:t>использовать формальные элементы текста (например,</w:t>
      </w:r>
      <w:r w:rsidRPr="00D26902">
        <w:rPr>
          <w:rFonts w:ascii="Times New Roman" w:eastAsia="Times New Roman" w:hAnsi="Times New Roman" w:cs="Times New Roman"/>
          <w:i/>
          <w:iCs/>
          <w:spacing w:val="-4"/>
          <w:sz w:val="24"/>
          <w:szCs w:val="24"/>
          <w:lang w:eastAsia="ru-RU"/>
        </w:rPr>
        <w:br/>
      </w:r>
      <w:r w:rsidRPr="00D26902">
        <w:rPr>
          <w:rFonts w:ascii="Times New Roman" w:eastAsia="Times New Roman" w:hAnsi="Times New Roman" w:cs="Times New Roman"/>
          <w:i/>
          <w:iCs/>
          <w:spacing w:val="-2"/>
          <w:sz w:val="24"/>
          <w:szCs w:val="24"/>
          <w:lang w:eastAsia="ru-RU"/>
        </w:rPr>
        <w:t>подзаголовки, сноски) для поиска нужной информации;</w:t>
      </w:r>
    </w:p>
    <w:p w:rsidR="00BC1097" w:rsidRPr="00D26902" w:rsidRDefault="00BC1097" w:rsidP="00BC1097">
      <w:pPr>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работать с несколькими источниками информации;</w:t>
      </w:r>
    </w:p>
    <w:p w:rsidR="00BC1097" w:rsidRPr="00D26902" w:rsidRDefault="00BC1097" w:rsidP="00BC1097">
      <w:pPr>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Работа с текстом:преобразование и интерпретация информации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pacing w:val="-4"/>
          <w:sz w:val="24"/>
          <w:szCs w:val="24"/>
          <w:lang w:eastAsia="ru-RU"/>
        </w:rPr>
        <w:t>пересказывать текст подробно и сжато, устно и письменно;</w:t>
      </w:r>
    </w:p>
    <w:p w:rsidR="00BC1097" w:rsidRPr="00D26902" w:rsidRDefault="00BC1097" w:rsidP="00BC1097">
      <w:pPr>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BC1097" w:rsidRPr="00D26902" w:rsidRDefault="00BC1097" w:rsidP="00BC1097">
      <w:pPr>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BC1097" w:rsidRPr="00D26902" w:rsidRDefault="00BC1097" w:rsidP="00BC1097">
      <w:pPr>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сопоставлять и обобщать содержащуюся в разных частях текста информацию;</w:t>
      </w:r>
    </w:p>
    <w:p w:rsidR="00BC1097" w:rsidRPr="00D26902" w:rsidRDefault="00BC1097" w:rsidP="00BC1097">
      <w:pPr>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numPr>
          <w:ilvl w:val="0"/>
          <w:numId w:val="25"/>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pacing w:val="2"/>
          <w:sz w:val="24"/>
          <w:szCs w:val="24"/>
          <w:lang w:eastAsia="ru-RU"/>
        </w:rPr>
        <w:t xml:space="preserve">делать выписки из прочитанных текстов с учетом </w:t>
      </w:r>
      <w:r w:rsidRPr="00D26902">
        <w:rPr>
          <w:rFonts w:ascii="Times New Roman" w:eastAsia="Times New Roman" w:hAnsi="Times New Roman" w:cs="Times New Roman"/>
          <w:i/>
          <w:iCs/>
          <w:sz w:val="24"/>
          <w:szCs w:val="24"/>
          <w:lang w:eastAsia="ru-RU"/>
        </w:rPr>
        <w:t>цели их дальнейшего использования;</w:t>
      </w:r>
    </w:p>
    <w:p w:rsidR="00BC1097" w:rsidRPr="00D26902" w:rsidRDefault="00BC1097" w:rsidP="00BC1097">
      <w:pPr>
        <w:numPr>
          <w:ilvl w:val="0"/>
          <w:numId w:val="2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iCs/>
          <w:sz w:val="24"/>
          <w:szCs w:val="24"/>
          <w:lang w:eastAsia="ru-RU"/>
        </w:rPr>
        <w:t>составлять небольшие письменные аннотации к тексту, отзывы о прочитанном</w:t>
      </w:r>
      <w:r w:rsidRPr="00D26902">
        <w:rPr>
          <w:rFonts w:ascii="Times New Roman" w:eastAsia="Times New Roman" w:hAnsi="Times New Roman" w:cs="Times New Roman"/>
          <w:i/>
          <w:sz w:val="24"/>
          <w:szCs w:val="24"/>
          <w:lang w:eastAsia="ru-RU"/>
        </w:rPr>
        <w:t>.</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Работа с текстом: оценка информации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numPr>
          <w:ilvl w:val="0"/>
          <w:numId w:val="2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BC1097" w:rsidRPr="00D26902" w:rsidRDefault="00BC1097" w:rsidP="00BC1097">
      <w:pPr>
        <w:numPr>
          <w:ilvl w:val="0"/>
          <w:numId w:val="2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оценивать содержание, языковые особенности и струк</w:t>
      </w:r>
      <w:r w:rsidRPr="00D26902">
        <w:rPr>
          <w:rFonts w:ascii="Times New Roman" w:eastAsia="Times New Roman" w:hAnsi="Times New Roman" w:cs="Times New Roman"/>
          <w:sz w:val="24"/>
          <w:szCs w:val="24"/>
          <w:lang w:eastAsia="ru-RU"/>
        </w:rPr>
        <w:t>туру текста; определять место и роль иллюстративного ряда в тексте;</w:t>
      </w:r>
    </w:p>
    <w:p w:rsidR="00BC1097" w:rsidRPr="00D26902" w:rsidRDefault="00BC1097" w:rsidP="00BC1097">
      <w:pPr>
        <w:numPr>
          <w:ilvl w:val="0"/>
          <w:numId w:val="2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на основе имеющихся знаний, жизненного опыта подвергать сомнению достоверность прочитанного, обнаружи</w:t>
      </w:r>
      <w:r w:rsidRPr="00D26902">
        <w:rPr>
          <w:rFonts w:ascii="Times New Roman" w:eastAsia="Times New Roman" w:hAnsi="Times New Roman" w:cs="Times New Roman"/>
          <w:sz w:val="24"/>
          <w:szCs w:val="24"/>
          <w:lang w:eastAsia="ru-RU"/>
        </w:rPr>
        <w:t>вать недостоверность получаемых сведений, пробелы в информации и находить пути восполнения этих пробелов;</w:t>
      </w:r>
    </w:p>
    <w:p w:rsidR="00BC1097" w:rsidRPr="00D26902" w:rsidRDefault="00BC1097" w:rsidP="00BC1097">
      <w:pPr>
        <w:numPr>
          <w:ilvl w:val="0"/>
          <w:numId w:val="2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участвовать в учебном диалоге при обсуждении прочитанного или прослушанного текста.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сопоставлять различные точки зрения;</w:t>
      </w:r>
    </w:p>
    <w:p w:rsidR="00BC1097" w:rsidRPr="00D26902" w:rsidRDefault="00BC1097" w:rsidP="00BC1097">
      <w:pPr>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i/>
          <w:iCs/>
          <w:spacing w:val="-2"/>
          <w:sz w:val="24"/>
          <w:szCs w:val="24"/>
          <w:lang w:eastAsia="ru-RU"/>
        </w:rPr>
      </w:pPr>
      <w:r w:rsidRPr="00D26902">
        <w:rPr>
          <w:rFonts w:ascii="Times New Roman" w:eastAsia="Times New Roman" w:hAnsi="Times New Roman" w:cs="Times New Roman"/>
          <w:i/>
          <w:iCs/>
          <w:spacing w:val="-2"/>
          <w:sz w:val="24"/>
          <w:szCs w:val="24"/>
          <w:lang w:eastAsia="ru-RU"/>
        </w:rPr>
        <w:t>соотносить позицию автора с собственной точкой зрения;</w:t>
      </w:r>
    </w:p>
    <w:p w:rsidR="00BC1097" w:rsidRPr="00D26902" w:rsidRDefault="00BC1097" w:rsidP="00BC1097">
      <w:pPr>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i/>
          <w:iCs/>
          <w:spacing w:val="-2"/>
          <w:sz w:val="24"/>
          <w:szCs w:val="24"/>
          <w:lang w:eastAsia="ru-RU"/>
        </w:rPr>
      </w:pPr>
      <w:r w:rsidRPr="00D26902">
        <w:rPr>
          <w:rFonts w:ascii="Times New Roman" w:eastAsia="Times New Roman" w:hAnsi="Times New Roman" w:cs="Times New Roman"/>
          <w:i/>
          <w:iCs/>
          <w:spacing w:val="-2"/>
          <w:sz w:val="24"/>
          <w:szCs w:val="24"/>
          <w:lang w:eastAsia="ru-RU"/>
        </w:rPr>
        <w:t>в процессе работы с одним или несколькими источниками выявлять достоверную (противоречивую) информацию.</w:t>
      </w:r>
    </w:p>
    <w:p w:rsidR="00BC1097" w:rsidRPr="00D26902" w:rsidRDefault="00BC1097" w:rsidP="00BC1097">
      <w:pPr>
        <w:spacing w:after="0" w:line="240" w:lineRule="auto"/>
        <w:outlineLvl w:val="1"/>
        <w:rPr>
          <w:rFonts w:ascii="Times New Roman" w:eastAsia="MS Gothic" w:hAnsi="Times New Roman" w:cs="Times New Roman"/>
          <w:b/>
          <w:bCs/>
          <w:sz w:val="24"/>
          <w:szCs w:val="24"/>
          <w:lang w:eastAsia="ru-RU"/>
        </w:rPr>
      </w:pPr>
      <w:bookmarkStart w:id="29" w:name="_Toc288394060"/>
      <w:bookmarkStart w:id="30" w:name="_Toc288410527"/>
      <w:bookmarkStart w:id="31" w:name="_Toc288410656"/>
      <w:bookmarkStart w:id="32" w:name="_Toc424564302"/>
      <w:r>
        <w:rPr>
          <w:rFonts w:ascii="Times New Roman" w:eastAsia="MS Gothic" w:hAnsi="Times New Roman" w:cs="Times New Roman"/>
          <w:b/>
          <w:sz w:val="24"/>
          <w:szCs w:val="24"/>
          <w:lang w:eastAsia="ru-RU"/>
        </w:rPr>
        <w:t>1.2.1.2.</w:t>
      </w:r>
      <w:r w:rsidRPr="00D26902">
        <w:rPr>
          <w:rFonts w:ascii="Times New Roman" w:eastAsia="MS Gothic" w:hAnsi="Times New Roman" w:cs="Times New Roman"/>
          <w:b/>
          <w:sz w:val="24"/>
          <w:szCs w:val="24"/>
          <w:lang w:eastAsia="ru-RU"/>
        </w:rPr>
        <w:t>Формирование ИКТ­компетентности обучающихся (метапредметные результаты)</w:t>
      </w:r>
      <w:bookmarkEnd w:id="29"/>
      <w:bookmarkEnd w:id="30"/>
      <w:bookmarkEnd w:id="31"/>
      <w:bookmarkEnd w:id="32"/>
    </w:p>
    <w:p w:rsidR="00BC1097" w:rsidRPr="00D26902" w:rsidRDefault="00BC1097" w:rsidP="00BC1097">
      <w:pPr>
        <w:widowControl w:val="0"/>
        <w:tabs>
          <w:tab w:val="left" w:pos="142"/>
          <w:tab w:val="left" w:pos="878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 xml:space="preserve">В результате изучения </w:t>
      </w:r>
      <w:r w:rsidRPr="00D26902">
        <w:rPr>
          <w:rFonts w:ascii="Times New Roman" w:eastAsia="@Arial Unicode MS" w:hAnsi="Times New Roman" w:cs="Times New Roman"/>
          <w:b/>
          <w:bCs/>
          <w:sz w:val="24"/>
          <w:szCs w:val="24"/>
          <w:lang w:eastAsia="ru-RU"/>
        </w:rPr>
        <w:t xml:space="preserve">всех без исключения предметов </w:t>
      </w:r>
      <w:r w:rsidRPr="00D26902">
        <w:rPr>
          <w:rFonts w:ascii="Times New Roman" w:eastAsia="@Arial Unicode MS" w:hAnsi="Times New Roman" w:cs="Times New Roman"/>
          <w:sz w:val="24"/>
          <w:szCs w:val="24"/>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C1097" w:rsidRDefault="00BC1097" w:rsidP="006141B1">
      <w:pPr>
        <w:widowControl w:val="0"/>
        <w:tabs>
          <w:tab w:val="left" w:pos="142"/>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w:t>
      </w:r>
    </w:p>
    <w:p w:rsidR="00BC1097" w:rsidRPr="00D26902" w:rsidRDefault="00BC1097" w:rsidP="00BC1097">
      <w:pPr>
        <w:widowControl w:val="0"/>
        <w:tabs>
          <w:tab w:val="left" w:pos="142"/>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 xml:space="preserve"> работы с ними; осознают возможности различных средств ИКТ для использования в </w:t>
      </w:r>
      <w:r w:rsidRPr="00D26902">
        <w:rPr>
          <w:rFonts w:ascii="Times New Roman" w:eastAsia="@Arial Unicode MS" w:hAnsi="Times New Roman" w:cs="Times New Roman"/>
          <w:sz w:val="24"/>
          <w:szCs w:val="24"/>
          <w:lang w:eastAsia="ru-RU"/>
        </w:rPr>
        <w:lastRenderedPageBreak/>
        <w:t>обучении, развития собственной познавательной деятельности и общей культуры.</w:t>
      </w:r>
    </w:p>
    <w:p w:rsidR="00BC1097" w:rsidRPr="00D26902" w:rsidRDefault="00BC1097" w:rsidP="00BC1097">
      <w:pPr>
        <w:widowControl w:val="0"/>
        <w:tabs>
          <w:tab w:val="left" w:pos="142"/>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BC1097" w:rsidRPr="00D26902" w:rsidRDefault="00BC1097" w:rsidP="00BC1097">
      <w:pPr>
        <w:widowControl w:val="0"/>
        <w:tabs>
          <w:tab w:val="left" w:pos="142"/>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BC1097" w:rsidRPr="00D26902" w:rsidRDefault="00BC1097" w:rsidP="00BC1097">
      <w:pPr>
        <w:widowControl w:val="0"/>
        <w:tabs>
          <w:tab w:val="left" w:pos="142"/>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BC1097" w:rsidRPr="00D26902" w:rsidRDefault="00BC1097" w:rsidP="00BC1097">
      <w:pPr>
        <w:widowControl w:val="0"/>
        <w:tabs>
          <w:tab w:val="left" w:pos="142"/>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Знакомство со средствами ИКТ, гигиена работы с компьютером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numPr>
          <w:ilvl w:val="0"/>
          <w:numId w:val="28"/>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BC1097" w:rsidRPr="00D26902" w:rsidRDefault="00BC1097" w:rsidP="00BC1097">
      <w:pPr>
        <w:numPr>
          <w:ilvl w:val="0"/>
          <w:numId w:val="2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организовывать систему папок для хранения собственной информации в компьютере.</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Технология ввода информации в компьютер: ввод текста, запись звука, изображения, цифровых данных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numPr>
          <w:ilvl w:val="0"/>
          <w:numId w:val="29"/>
        </w:numPr>
        <w:autoSpaceDE w:val="0"/>
        <w:autoSpaceDN w:val="0"/>
        <w:adjustRightInd w:val="0"/>
        <w:spacing w:after="0" w:line="240" w:lineRule="auto"/>
        <w:jc w:val="both"/>
        <w:textAlignment w:val="center"/>
        <w:rPr>
          <w:rFonts w:ascii="Times New Roman" w:eastAsia="@Arial Unicode MS" w:hAnsi="Times New Roman" w:cs="Times New Roman"/>
          <w:color w:val="000000"/>
          <w:sz w:val="24"/>
          <w:szCs w:val="24"/>
          <w:lang w:eastAsia="ru-RU"/>
        </w:rPr>
      </w:pPr>
      <w:r w:rsidRPr="00D26902">
        <w:rPr>
          <w:rFonts w:ascii="Times New Roman" w:eastAsia="Times New Roman" w:hAnsi="Times New Roman" w:cs="Times New Roman"/>
          <w:spacing w:val="-2"/>
          <w:sz w:val="24"/>
          <w:szCs w:val="24"/>
          <w:lang w:eastAsia="ru-RU"/>
        </w:rPr>
        <w:t>вводить информацию в компьютер с использованием раз</w:t>
      </w:r>
      <w:r w:rsidRPr="00D26902">
        <w:rPr>
          <w:rFonts w:ascii="Times New Roman" w:eastAsia="Times New Roman" w:hAnsi="Times New Roman" w:cs="Times New Roman"/>
          <w:sz w:val="24"/>
          <w:szCs w:val="24"/>
          <w:lang w:eastAsia="ru-RU"/>
        </w:rPr>
        <w:t>личных технических средств (фото</w:t>
      </w:r>
      <w:r w:rsidRPr="00D26902">
        <w:rPr>
          <w:rFonts w:ascii="Times New Roman" w:eastAsia="Times New Roman" w:hAnsi="Times New Roman" w:cs="Times New Roman"/>
          <w:sz w:val="24"/>
          <w:szCs w:val="24"/>
          <w:lang w:eastAsia="ru-RU"/>
        </w:rPr>
        <w:noBreakHyphen/>
        <w:t xml:space="preserve"> и видеокамеры, микрофона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 xml:space="preserve">д.), сохранять полученную информацию, </w:t>
      </w:r>
      <w:r w:rsidRPr="00D26902">
        <w:rPr>
          <w:rFonts w:ascii="Times New Roman" w:eastAsia="Times New Roman" w:hAnsi="Times New Roman" w:cs="Times New Roman"/>
          <w:color w:val="000000"/>
          <w:sz w:val="24"/>
          <w:szCs w:val="24"/>
          <w:lang w:eastAsia="ru-RU"/>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numPr>
          <w:ilvl w:val="0"/>
          <w:numId w:val="2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рисовать </w:t>
      </w:r>
      <w:r w:rsidRPr="00D26902">
        <w:rPr>
          <w:rFonts w:ascii="Times New Roman" w:eastAsia="@Arial Unicode MS" w:hAnsi="Times New Roman" w:cs="Times New Roman"/>
          <w:color w:val="000000"/>
          <w:sz w:val="24"/>
          <w:szCs w:val="24"/>
          <w:lang w:eastAsia="ru-RU"/>
        </w:rPr>
        <w:t>(создавать простые изображения)</w:t>
      </w:r>
      <w:r w:rsidRPr="00D26902">
        <w:rPr>
          <w:rFonts w:ascii="Times New Roman" w:eastAsia="Times New Roman" w:hAnsi="Times New Roman" w:cs="Times New Roman"/>
          <w:sz w:val="24"/>
          <w:szCs w:val="24"/>
          <w:lang w:eastAsia="ru-RU"/>
        </w:rPr>
        <w:t>на графическом планшете;</w:t>
      </w:r>
    </w:p>
    <w:p w:rsidR="00BC1097" w:rsidRPr="00D26902" w:rsidRDefault="00BC1097" w:rsidP="00BC1097">
      <w:pPr>
        <w:numPr>
          <w:ilvl w:val="0"/>
          <w:numId w:val="2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сканировать рисунки и тексты.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r w:rsidRPr="00D26902">
        <w:rPr>
          <w:rFonts w:ascii="Times New Roman" w:eastAsia="Times New Roman" w:hAnsi="Times New Roman" w:cs="Times New Roman"/>
          <w:i/>
          <w:iCs/>
          <w:sz w:val="24"/>
          <w:szCs w:val="24"/>
          <w:lang w:eastAsia="ru-RU"/>
        </w:rPr>
        <w:t xml:space="preserve"> использовать программу распознавания сканированного текста на русском языке</w:t>
      </w:r>
      <w:r w:rsidRPr="00D26902">
        <w:rPr>
          <w:rFonts w:ascii="Times New Roman" w:eastAsia="Times New Roman" w:hAnsi="Times New Roman" w:cs="Times New Roman"/>
          <w:iCs/>
          <w:sz w:val="24"/>
          <w:szCs w:val="24"/>
          <w:lang w:eastAsia="ru-RU"/>
        </w:rPr>
        <w:t>.</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Обработка и поиск информации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widowControl w:val="0"/>
        <w:numPr>
          <w:ilvl w:val="0"/>
          <w:numId w:val="30"/>
        </w:num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BC1097" w:rsidRPr="00D26902" w:rsidRDefault="00BC1097" w:rsidP="00BC1097">
      <w:pPr>
        <w:numPr>
          <w:ilvl w:val="0"/>
          <w:numId w:val="30"/>
        </w:num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BC1097" w:rsidRPr="00D26902" w:rsidRDefault="00BC1097" w:rsidP="00BC1097">
      <w:pPr>
        <w:numPr>
          <w:ilvl w:val="0"/>
          <w:numId w:val="30"/>
        </w:num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C1097" w:rsidRPr="00D26902" w:rsidRDefault="00BC1097" w:rsidP="00BC1097">
      <w:pPr>
        <w:numPr>
          <w:ilvl w:val="0"/>
          <w:numId w:val="30"/>
        </w:num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26902">
        <w:rPr>
          <w:rFonts w:ascii="Times New Roman" w:eastAsia="@Arial Unicode MS" w:hAnsi="Times New Roman" w:cs="Times New Roman"/>
          <w:color w:val="000000"/>
          <w:sz w:val="24"/>
          <w:szCs w:val="24"/>
          <w:lang w:eastAsia="ru-RU"/>
        </w:rPr>
        <w:noBreakHyphen/>
        <w:t xml:space="preserve"> и аудиозаписей, фотоизображений;</w:t>
      </w:r>
    </w:p>
    <w:p w:rsidR="00BC1097" w:rsidRPr="00D26902" w:rsidRDefault="00BC1097" w:rsidP="00BC1097">
      <w:pPr>
        <w:numPr>
          <w:ilvl w:val="0"/>
          <w:numId w:val="30"/>
        </w:num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BC1097" w:rsidRDefault="00BC1097" w:rsidP="00BC1097">
      <w:pPr>
        <w:numPr>
          <w:ilvl w:val="0"/>
          <w:numId w:val="30"/>
        </w:num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p>
    <w:p w:rsidR="00BC1097" w:rsidRDefault="00BC1097" w:rsidP="00BC1097">
      <w:p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p>
    <w:p w:rsidR="00BC1097" w:rsidRDefault="00BC1097" w:rsidP="00BC1097">
      <w:p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p>
    <w:p w:rsidR="00BC1097" w:rsidRDefault="00BC1097" w:rsidP="00BC1097">
      <w:p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p>
    <w:p w:rsidR="00BC1097" w:rsidRPr="00D26902" w:rsidRDefault="00BC1097" w:rsidP="00BC1097">
      <w:pPr>
        <w:numPr>
          <w:ilvl w:val="0"/>
          <w:numId w:val="30"/>
        </w:num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lastRenderedPageBreak/>
        <w:t>составлять список используемых информационных источников (в том числе с использованием ссылок);</w:t>
      </w:r>
    </w:p>
    <w:p w:rsidR="00BC1097" w:rsidRPr="00D26902" w:rsidRDefault="00BC1097" w:rsidP="00BC1097">
      <w:pPr>
        <w:numPr>
          <w:ilvl w:val="0"/>
          <w:numId w:val="30"/>
        </w:num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sz w:val="24"/>
          <w:szCs w:val="24"/>
          <w:lang w:eastAsia="ru-RU"/>
        </w:rPr>
        <w:t>заполнять учебные базы данных.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iCs/>
          <w:sz w:val="24"/>
          <w:szCs w:val="24"/>
          <w:lang w:eastAsia="ru-RU"/>
        </w:rPr>
        <w:t xml:space="preserve">Выпускник получит возможность </w:t>
      </w:r>
      <w:r w:rsidRPr="00D26902">
        <w:rPr>
          <w:rFonts w:ascii="Times New Roman" w:eastAsia="Times New Roman" w:hAnsi="Times New Roman" w:cs="Times New Roman"/>
          <w:i/>
          <w:iCs/>
          <w:sz w:val="24"/>
          <w:szCs w:val="24"/>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Создание, представление и передача сообщений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832F86">
      <w:pPr>
        <w:numPr>
          <w:ilvl w:val="0"/>
          <w:numId w:val="47"/>
        </w:numPr>
        <w:tabs>
          <w:tab w:val="left" w:pos="142"/>
          <w:tab w:val="left" w:leader="dot" w:pos="567"/>
        </w:tabs>
        <w:spacing w:after="0" w:line="240" w:lineRule="auto"/>
        <w:ind w:firstLine="709"/>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создавать текстовые сообщения с использованием средств ИКТ, редактировать, оформлять и сохранять их;</w:t>
      </w:r>
    </w:p>
    <w:p w:rsidR="00BC1097" w:rsidRPr="00D26902" w:rsidRDefault="00BC1097" w:rsidP="00832F86">
      <w:pPr>
        <w:numPr>
          <w:ilvl w:val="0"/>
          <w:numId w:val="47"/>
        </w:numPr>
        <w:tabs>
          <w:tab w:val="left" w:pos="142"/>
          <w:tab w:val="left" w:leader="dot" w:pos="567"/>
        </w:tabs>
        <w:spacing w:after="0" w:line="240" w:lineRule="auto"/>
        <w:ind w:firstLine="709"/>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pacing w:val="-4"/>
          <w:sz w:val="24"/>
          <w:szCs w:val="24"/>
          <w:lang w:eastAsia="ru-RU"/>
        </w:rPr>
        <w:t>создавать простые сообщения в виде аудио</w:t>
      </w:r>
      <w:r w:rsidRPr="00D26902">
        <w:rPr>
          <w:rFonts w:ascii="Times New Roman" w:eastAsia="@Arial Unicode MS" w:hAnsi="Times New Roman" w:cs="Times New Roman"/>
          <w:color w:val="000000"/>
          <w:spacing w:val="-4"/>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r w:rsidRPr="00D26902">
        <w:rPr>
          <w:rFonts w:ascii="Times New Roman" w:eastAsia="@Arial Unicode MS" w:hAnsi="Times New Roman" w:cs="Times New Roman"/>
          <w:color w:val="000000"/>
          <w:sz w:val="24"/>
          <w:szCs w:val="24"/>
          <w:lang w:eastAsia="ru-RU"/>
        </w:rPr>
        <w:t>;</w:t>
      </w:r>
    </w:p>
    <w:p w:rsidR="00BC1097" w:rsidRPr="00D26902" w:rsidRDefault="00BC1097" w:rsidP="00832F86">
      <w:pPr>
        <w:numPr>
          <w:ilvl w:val="0"/>
          <w:numId w:val="47"/>
        </w:numPr>
        <w:tabs>
          <w:tab w:val="left" w:pos="142"/>
          <w:tab w:val="left" w:leader="dot" w:pos="567"/>
        </w:tabs>
        <w:spacing w:after="0" w:line="240" w:lineRule="auto"/>
        <w:ind w:firstLine="709"/>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C1097" w:rsidRPr="00D26902" w:rsidRDefault="00BC1097" w:rsidP="00832F86">
      <w:pPr>
        <w:numPr>
          <w:ilvl w:val="0"/>
          <w:numId w:val="47"/>
        </w:numPr>
        <w:tabs>
          <w:tab w:val="left" w:pos="142"/>
          <w:tab w:val="left" w:leader="dot" w:pos="567"/>
        </w:tabs>
        <w:spacing w:after="0" w:line="240" w:lineRule="auto"/>
        <w:ind w:firstLine="709"/>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создавать простые схемы, диаграммы, планы и пр.;</w:t>
      </w:r>
    </w:p>
    <w:p w:rsidR="00BC1097" w:rsidRPr="00D26902" w:rsidRDefault="00BC1097" w:rsidP="00832F86">
      <w:pPr>
        <w:numPr>
          <w:ilvl w:val="0"/>
          <w:numId w:val="47"/>
        </w:numPr>
        <w:tabs>
          <w:tab w:val="left" w:pos="142"/>
          <w:tab w:val="left" w:leader="dot" w:pos="567"/>
        </w:tabs>
        <w:spacing w:after="0" w:line="240" w:lineRule="auto"/>
        <w:ind w:firstLine="709"/>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BC1097" w:rsidRPr="00D26902" w:rsidRDefault="00BC1097" w:rsidP="00832F86">
      <w:pPr>
        <w:numPr>
          <w:ilvl w:val="0"/>
          <w:numId w:val="47"/>
        </w:numPr>
        <w:tabs>
          <w:tab w:val="left" w:pos="142"/>
          <w:tab w:val="left" w:leader="dot" w:pos="567"/>
        </w:tabs>
        <w:spacing w:after="0" w:line="240" w:lineRule="auto"/>
        <w:ind w:firstLine="709"/>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размещать сообщение в информационной образовательной среде образовательной организации;</w:t>
      </w:r>
    </w:p>
    <w:p w:rsidR="00BC1097" w:rsidRPr="00D26902" w:rsidRDefault="00BC1097" w:rsidP="00832F86">
      <w:pPr>
        <w:numPr>
          <w:ilvl w:val="0"/>
          <w:numId w:val="47"/>
        </w:numPr>
        <w:tabs>
          <w:tab w:val="left" w:leader="dot" w:pos="567"/>
        </w:tabs>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4"/>
          <w:lang w:eastAsia="ru-RU"/>
        </w:rPr>
      </w:pPr>
      <w:r w:rsidRPr="00D26902">
        <w:rPr>
          <w:rFonts w:ascii="NewtonCSanPin" w:eastAsia="@Arial Unicode MS" w:hAnsi="NewtonCSanPi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представлять данные;</w:t>
      </w:r>
    </w:p>
    <w:p w:rsidR="00BC1097" w:rsidRPr="00D26902" w:rsidRDefault="00BC1097" w:rsidP="00BC1097">
      <w:pPr>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Планирование деятельности, управление и организация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создавать движущиеся модели и управлять ими в ком</w:t>
      </w:r>
      <w:r w:rsidRPr="00D26902">
        <w:rPr>
          <w:rFonts w:ascii="Times New Roman" w:eastAsia="Times New Roman" w:hAnsi="Times New Roman" w:cs="Times New Roman"/>
          <w:sz w:val="24"/>
          <w:szCs w:val="24"/>
          <w:lang w:eastAsia="ru-RU"/>
        </w:rPr>
        <w:t>пьютерно управляемых средах (создание простейших роботов);</w:t>
      </w:r>
    </w:p>
    <w:p w:rsidR="00BC1097" w:rsidRPr="00D26902" w:rsidRDefault="00BC1097" w:rsidP="00BC1097">
      <w:pPr>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C1097" w:rsidRPr="00D26902" w:rsidRDefault="00BC1097" w:rsidP="00BC1097">
      <w:pPr>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планировать несложные исследования объектов и про</w:t>
      </w:r>
      <w:r w:rsidRPr="00D26902">
        <w:rPr>
          <w:rFonts w:ascii="Times New Roman" w:eastAsia="Times New Roman" w:hAnsi="Times New Roman" w:cs="Times New Roman"/>
          <w:sz w:val="24"/>
          <w:szCs w:val="24"/>
          <w:lang w:eastAsia="ru-RU"/>
        </w:rPr>
        <w:t>цессов внешнего мира.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numPr>
          <w:ilvl w:val="0"/>
          <w:numId w:val="33"/>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BC1097" w:rsidRPr="00D26902" w:rsidRDefault="00BC1097" w:rsidP="00BC1097">
      <w:pPr>
        <w:numPr>
          <w:ilvl w:val="0"/>
          <w:numId w:val="33"/>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
          <w:iCs/>
          <w:sz w:val="24"/>
          <w:szCs w:val="24"/>
          <w:lang w:eastAsia="ru-RU"/>
        </w:rPr>
        <w:t>моделировать объекты и процессы реального мира.</w:t>
      </w:r>
    </w:p>
    <w:p w:rsidR="00BC1097" w:rsidRPr="00D26902" w:rsidRDefault="00BC1097" w:rsidP="00BC1097">
      <w:pPr>
        <w:widowControl w:val="0"/>
        <w:tabs>
          <w:tab w:val="left" w:leader="dot" w:pos="624"/>
        </w:tabs>
        <w:autoSpaceDE w:val="0"/>
        <w:autoSpaceDN w:val="0"/>
        <w:adjustRightInd w:val="0"/>
        <w:spacing w:after="0" w:line="240" w:lineRule="auto"/>
        <w:ind w:left="1134"/>
        <w:rPr>
          <w:rFonts w:ascii="Calibri" w:eastAsia="@Arial Unicode MS" w:hAnsi="Calibri" w:cs="Times New Roman"/>
          <w:sz w:val="24"/>
          <w:szCs w:val="24"/>
        </w:rPr>
      </w:pPr>
    </w:p>
    <w:p w:rsidR="00BC1097" w:rsidRDefault="00BC1097" w:rsidP="00BC1097">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4"/>
          <w:szCs w:val="24"/>
          <w:lang w:eastAsia="ru-RU"/>
        </w:rPr>
      </w:pPr>
      <w:r w:rsidRPr="00D26902">
        <w:rPr>
          <w:rFonts w:ascii="Times New Roman" w:eastAsia="@Arial Unicode MS" w:hAnsi="Times New Roman" w:cs="Times New Roman"/>
          <w:b/>
          <w:bCs/>
          <w:sz w:val="24"/>
          <w:szCs w:val="24"/>
          <w:lang w:eastAsia="ru-RU"/>
        </w:rPr>
        <w:t>Планируемые результаты и содержание образовательной области «Филология» на уровне начального общего образования</w:t>
      </w:r>
    </w:p>
    <w:p w:rsidR="0020042F" w:rsidRPr="00D26902" w:rsidRDefault="0020042F" w:rsidP="00811BF7">
      <w:pPr>
        <w:spacing w:after="0" w:line="240" w:lineRule="auto"/>
        <w:outlineLvl w:val="1"/>
        <w:rPr>
          <w:rFonts w:ascii="Times New Roman" w:eastAsia="MS Gothic" w:hAnsi="Times New Roman" w:cs="Times New Roman"/>
          <w:b/>
          <w:sz w:val="24"/>
          <w:szCs w:val="24"/>
          <w:lang w:eastAsia="ru-RU"/>
        </w:rPr>
      </w:pPr>
    </w:p>
    <w:p w:rsidR="00BC1097" w:rsidRDefault="006141B1"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изучения курсов</w:t>
      </w:r>
      <w:r w:rsidR="00BC1097" w:rsidRPr="00D26902">
        <w:rPr>
          <w:rFonts w:ascii="Times New Roman" w:eastAsia="Times New Roman" w:hAnsi="Times New Roman" w:cs="Times New Roman"/>
          <w:sz w:val="24"/>
          <w:szCs w:val="24"/>
          <w:lang w:eastAsia="ru-RU"/>
        </w:rPr>
        <w:t xml:space="preserve"> русского языка</w:t>
      </w:r>
      <w:r>
        <w:rPr>
          <w:rFonts w:ascii="Times New Roman" w:eastAsia="Times New Roman" w:hAnsi="Times New Roman" w:cs="Times New Roman"/>
          <w:sz w:val="24"/>
          <w:szCs w:val="24"/>
          <w:lang w:eastAsia="ru-RU"/>
        </w:rPr>
        <w:t>, родного языка</w:t>
      </w:r>
      <w:r w:rsidR="00BC1097" w:rsidRPr="00D26902">
        <w:rPr>
          <w:rFonts w:ascii="Times New Roman" w:eastAsia="Times New Roman" w:hAnsi="Times New Roman" w:cs="Times New Roman"/>
          <w:sz w:val="24"/>
          <w:szCs w:val="24"/>
          <w:lang w:eastAsia="ru-RU"/>
        </w:rPr>
        <w:t xml:space="preserve"> обучающиеся </w:t>
      </w:r>
      <w:r w:rsidR="00BC1097" w:rsidRPr="00D26902">
        <w:rPr>
          <w:rFonts w:ascii="Times New Roman" w:eastAsia="Times New Roman" w:hAnsi="Times New Roman" w:cs="Times New Roman"/>
          <w:spacing w:val="2"/>
          <w:sz w:val="24"/>
          <w:szCs w:val="24"/>
          <w:lang w:eastAsia="ru-RU"/>
        </w:rPr>
        <w:t>при получении начального общего образования научатся осоз</w:t>
      </w:r>
      <w:r w:rsidR="00BC1097" w:rsidRPr="00D26902">
        <w:rPr>
          <w:rFonts w:ascii="Times New Roman" w:eastAsia="Times New Roman" w:hAnsi="Times New Roman" w:cs="Times New Roman"/>
          <w:sz w:val="24"/>
          <w:szCs w:val="24"/>
          <w:lang w:eastAsia="ru-RU"/>
        </w:rPr>
        <w:t>навать язык как основное средство человеческого общения и явление национальной культуры, у них начнет формиро</w:t>
      </w:r>
      <w:r w:rsidR="00BC1097" w:rsidRPr="00D26902">
        <w:rPr>
          <w:rFonts w:ascii="Times New Roman" w:eastAsia="Times New Roman" w:hAnsi="Times New Roman" w:cs="Times New Roman"/>
          <w:spacing w:val="2"/>
          <w:sz w:val="24"/>
          <w:szCs w:val="24"/>
          <w:lang w:eastAsia="ru-RU"/>
        </w:rPr>
        <w:t xml:space="preserve">ваться позитивное эмоционально­ценностное отношение к русскому и родному языкам, стремление к их грамотному </w:t>
      </w:r>
      <w:r w:rsidR="00BC1097" w:rsidRPr="00D26902">
        <w:rPr>
          <w:rFonts w:ascii="Times New Roman" w:eastAsia="Times New Roman" w:hAnsi="Times New Roman" w:cs="Times New Roman"/>
          <w:sz w:val="24"/>
          <w:szCs w:val="24"/>
          <w:lang w:eastAsia="ru-RU"/>
        </w:rPr>
        <w:t>использованию, русский язык и родной язык станут для учеников основой всего</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процесса обучения, средством развития их мышления, воображения, интеллектуальных и творческих способностей.</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Выпускник на уровне начального общего образования:</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научится осознавать безошибочное письмо как одно из проявлений собственного уровня культуры;</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C1097" w:rsidRPr="006141B1" w:rsidRDefault="00BC1097" w:rsidP="006141B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iCs/>
          <w:sz w:val="24"/>
          <w:szCs w:val="24"/>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Содержательная линия «Система языка»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Раздел «Фонетика и графика»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различать звуки и буквы;</w:t>
      </w:r>
    </w:p>
    <w:p w:rsidR="00BC1097" w:rsidRPr="00D26902" w:rsidRDefault="00BC1097" w:rsidP="00BC1097">
      <w:pPr>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характеризовать звуки русского языка: гласные ударные/</w:t>
      </w:r>
      <w:r w:rsidRPr="00D26902">
        <w:rPr>
          <w:rFonts w:ascii="Times New Roman" w:eastAsia="Times New Roman" w:hAnsi="Times New Roman" w:cs="Times New Roman"/>
          <w:spacing w:val="2"/>
          <w:sz w:val="24"/>
          <w:szCs w:val="24"/>
          <w:lang w:eastAsia="ru-RU"/>
        </w:rPr>
        <w:t xml:space="preserve">безударные; согласные твердые/мягкие, парные/непарные </w:t>
      </w:r>
      <w:r w:rsidRPr="00D26902">
        <w:rPr>
          <w:rFonts w:ascii="Times New Roman" w:eastAsia="Times New Roman" w:hAnsi="Times New Roman" w:cs="Times New Roman"/>
          <w:sz w:val="24"/>
          <w:szCs w:val="24"/>
          <w:lang w:eastAsia="ru-RU"/>
        </w:rPr>
        <w:t>твердые и мягкие; согласные звонкие/глухие, парные/непарные звонкие и глухие;</w:t>
      </w:r>
    </w:p>
    <w:p w:rsidR="00BC1097" w:rsidRPr="00D26902" w:rsidRDefault="00BC1097" w:rsidP="00BC1097">
      <w:pPr>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iCs/>
          <w:sz w:val="24"/>
          <w:szCs w:val="24"/>
          <w:lang w:eastAsia="ru-RU"/>
        </w:rPr>
        <w:t xml:space="preserve">Выпускник получит возможность научиться </w:t>
      </w:r>
      <w:r w:rsidRPr="00D26902">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26902">
        <w:rPr>
          <w:rFonts w:ascii="Times New Roman" w:eastAsia="Times New Roman" w:hAnsi="Times New Roman" w:cs="Times New Roman"/>
          <w:iCs/>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bCs/>
          <w:iCs/>
          <w:sz w:val="24"/>
          <w:szCs w:val="24"/>
          <w:lang w:eastAsia="ru-RU"/>
        </w:rPr>
        <w:t>Раздел «Орфоэпия»</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p>
    <w:p w:rsidR="00BC1097" w:rsidRPr="00D26902" w:rsidRDefault="00832F86" w:rsidP="00832F86">
      <w:p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 xml:space="preserve">- </w:t>
      </w:r>
      <w:r w:rsidR="00BC1097" w:rsidRPr="00D26902">
        <w:rPr>
          <w:rFonts w:ascii="Times New Roman" w:eastAsia="Times New Roman" w:hAnsi="Times New Roman" w:cs="Times New Roman"/>
          <w:iCs/>
          <w:spacing w:val="2"/>
          <w:sz w:val="24"/>
          <w:szCs w:val="24"/>
          <w:lang w:eastAsia="ru-RU"/>
        </w:rPr>
        <w:t xml:space="preserve">соблюдать нормы русского и родного литературного </w:t>
      </w:r>
      <w:r w:rsidR="00BC1097" w:rsidRPr="00D26902">
        <w:rPr>
          <w:rFonts w:ascii="Times New Roman" w:eastAsia="Times New Roman" w:hAnsi="Times New Roman" w:cs="Times New Roman"/>
          <w:iCs/>
          <w:sz w:val="24"/>
          <w:szCs w:val="24"/>
          <w:lang w:eastAsia="ru-RU"/>
        </w:rPr>
        <w:t xml:space="preserve">языка в собственной речи и оценивать соблюдение этих </w:t>
      </w:r>
      <w:r w:rsidR="00BC1097" w:rsidRPr="00D26902">
        <w:rPr>
          <w:rFonts w:ascii="Times New Roman" w:eastAsia="Times New Roman" w:hAnsi="Times New Roman" w:cs="Times New Roman"/>
          <w:iCs/>
          <w:spacing w:val="-2"/>
          <w:sz w:val="24"/>
          <w:szCs w:val="24"/>
          <w:lang w:eastAsia="ru-RU"/>
        </w:rPr>
        <w:t>норм в речи собеседников (в объеме представленного в учеб</w:t>
      </w:r>
      <w:r w:rsidR="00BC1097" w:rsidRPr="00D26902">
        <w:rPr>
          <w:rFonts w:ascii="Times New Roman" w:eastAsia="Times New Roman" w:hAnsi="Times New Roman" w:cs="Times New Roman"/>
          <w:iCs/>
          <w:sz w:val="24"/>
          <w:szCs w:val="24"/>
          <w:lang w:eastAsia="ru-RU"/>
        </w:rPr>
        <w:t>нике материала);</w:t>
      </w:r>
    </w:p>
    <w:p w:rsidR="00BC1097" w:rsidRPr="00D26902" w:rsidRDefault="00BC1097" w:rsidP="00BC1097">
      <w:pPr>
        <w:numPr>
          <w:ilvl w:val="0"/>
          <w:numId w:val="35"/>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pacing w:val="2"/>
          <w:sz w:val="24"/>
          <w:szCs w:val="24"/>
          <w:lang w:eastAsia="ru-RU"/>
        </w:rPr>
        <w:lastRenderedPageBreak/>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D26902">
        <w:rPr>
          <w:rFonts w:ascii="Times New Roman" w:eastAsia="Times New Roman" w:hAnsi="Times New Roman" w:cs="Times New Roman"/>
          <w:iCs/>
          <w:sz w:val="24"/>
          <w:szCs w:val="24"/>
          <w:lang w:eastAsia="ru-RU"/>
        </w:rPr>
        <w:t>к учителю, родителям и</w:t>
      </w:r>
      <w:r w:rsidRPr="00D26902">
        <w:rPr>
          <w:rFonts w:ascii="Times New Roman" w:eastAsia="Times New Roman" w:hAnsi="Times New Roman" w:cs="Times New Roman"/>
          <w:iCs/>
          <w:sz w:val="24"/>
          <w:szCs w:val="24"/>
          <w:lang w:eastAsia="ru-RU"/>
        </w:rPr>
        <w:t> </w:t>
      </w:r>
      <w:r w:rsidRPr="00D26902">
        <w:rPr>
          <w:rFonts w:ascii="Times New Roman" w:eastAsia="Times New Roman" w:hAnsi="Times New Roman" w:cs="Times New Roman"/>
          <w:iCs/>
          <w:sz w:val="24"/>
          <w:szCs w:val="24"/>
          <w:lang w:eastAsia="ru-RU"/>
        </w:rPr>
        <w:t>др.</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Раздел «Состав слова (морфемика)»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различать изменяемые и неизменяемые слова;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различать родственные (однокоренные) слова и формы </w:t>
      </w:r>
      <w:r w:rsidRPr="00D26902">
        <w:rPr>
          <w:rFonts w:ascii="Times New Roman" w:eastAsia="Times New Roman" w:hAnsi="Times New Roman" w:cs="Times New Roman"/>
          <w:sz w:val="24"/>
          <w:szCs w:val="24"/>
          <w:lang w:eastAsia="ru-RU"/>
        </w:rPr>
        <w:t>слова;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находить в словах с однозначно выделяемыми морфемами окончание, корень, приставку, суффикс.</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numPr>
          <w:ilvl w:val="0"/>
          <w:numId w:val="48"/>
        </w:num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BC1097" w:rsidRPr="00D26902" w:rsidRDefault="00BC1097" w:rsidP="00BC1097">
      <w:pPr>
        <w:numPr>
          <w:ilvl w:val="0"/>
          <w:numId w:val="48"/>
        </w:num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использовать результаты выполненного морфемного анализа для решения орфографических и/или речевых задач.</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Раздел «Лексика»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выявлять слова, значение которых требует уточнения;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определять значение слова по тексту или уточнять с помощью толкового словаря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подбирать синонимы для устранения повторов в тексте.</w:t>
      </w:r>
    </w:p>
    <w:p w:rsidR="00BC1097" w:rsidRPr="00D26902" w:rsidRDefault="00BC1097" w:rsidP="00BC1097">
      <w:pPr>
        <w:spacing w:after="0" w:line="240" w:lineRule="auto"/>
        <w:ind w:left="426"/>
        <w:contextualSpacing/>
        <w:jc w:val="both"/>
        <w:outlineLvl w:val="1"/>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pacing w:val="2"/>
          <w:sz w:val="24"/>
          <w:szCs w:val="24"/>
          <w:lang w:eastAsia="ru-RU"/>
        </w:rPr>
        <w:t xml:space="preserve">подбирать антонимы для точной характеристики </w:t>
      </w:r>
      <w:r w:rsidRPr="00D26902">
        <w:rPr>
          <w:rFonts w:ascii="Times New Roman" w:eastAsia="Times New Roman" w:hAnsi="Times New Roman" w:cs="Times New Roman"/>
          <w:i/>
          <w:sz w:val="24"/>
          <w:szCs w:val="24"/>
          <w:lang w:eastAsia="ru-RU"/>
        </w:rPr>
        <w:t>предметов при их сравнении;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pacing w:val="2"/>
          <w:sz w:val="24"/>
          <w:szCs w:val="24"/>
          <w:lang w:eastAsia="ru-RU"/>
        </w:rPr>
        <w:t xml:space="preserve">различать употребление в тексте слов в прямом и </w:t>
      </w:r>
      <w:r w:rsidRPr="00D26902">
        <w:rPr>
          <w:rFonts w:ascii="Times New Roman" w:eastAsia="Times New Roman" w:hAnsi="Times New Roman" w:cs="Times New Roman"/>
          <w:i/>
          <w:sz w:val="24"/>
          <w:szCs w:val="24"/>
          <w:lang w:eastAsia="ru-RU"/>
        </w:rPr>
        <w:t>переносном значении (простые случаи);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оценивать уместность использования слов в тексте;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выбирать слова из ряда предложенных для успешного решения коммуникативной задачи.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Раздел «Морфология»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распознавать грамматические признаки слов;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BC1097" w:rsidRPr="00D26902" w:rsidRDefault="00BC1097" w:rsidP="00BC1097">
      <w:pPr>
        <w:spacing w:after="0" w:line="240" w:lineRule="auto"/>
        <w:ind w:left="426"/>
        <w:contextualSpacing/>
        <w:jc w:val="both"/>
        <w:outlineLvl w:val="1"/>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pacing w:val="2"/>
          <w:sz w:val="24"/>
          <w:szCs w:val="24"/>
          <w:lang w:eastAsia="ru-RU"/>
        </w:rPr>
        <w:t>проводить морфологический разбор имен существи</w:t>
      </w:r>
      <w:r w:rsidRPr="00D26902">
        <w:rPr>
          <w:rFonts w:ascii="Times New Roman" w:eastAsia="Times New Roman" w:hAnsi="Times New Roman" w:cs="Times New Roman"/>
          <w:i/>
          <w:iCs/>
          <w:sz w:val="24"/>
          <w:szCs w:val="24"/>
          <w:lang w:eastAsia="ru-RU"/>
        </w:rPr>
        <w:t>тельных, имен прилагательных, глаголов по предложенно</w:t>
      </w:r>
      <w:r w:rsidRPr="00D26902">
        <w:rPr>
          <w:rFonts w:ascii="Times New Roman" w:eastAsia="Times New Roman" w:hAnsi="Times New Roman" w:cs="Times New Roman"/>
          <w:i/>
          <w:iCs/>
          <w:spacing w:val="2"/>
          <w:sz w:val="24"/>
          <w:szCs w:val="24"/>
          <w:lang w:eastAsia="ru-RU"/>
        </w:rPr>
        <w:t>му в учебнике алгоритму; оценивать правильность про</w:t>
      </w:r>
      <w:r w:rsidRPr="00D26902">
        <w:rPr>
          <w:rFonts w:ascii="Times New Roman" w:eastAsia="Times New Roman" w:hAnsi="Times New Roman" w:cs="Times New Roman"/>
          <w:i/>
          <w:iCs/>
          <w:sz w:val="24"/>
          <w:szCs w:val="24"/>
          <w:lang w:eastAsia="ru-RU"/>
        </w:rPr>
        <w:t>ведения морфологического разбора;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26902">
        <w:rPr>
          <w:rFonts w:ascii="Times New Roman" w:eastAsia="Times New Roman" w:hAnsi="Times New Roman" w:cs="Times New Roman"/>
          <w:b/>
          <w:bCs/>
          <w:i/>
          <w:iCs/>
          <w:sz w:val="24"/>
          <w:szCs w:val="24"/>
          <w:lang w:eastAsia="ru-RU"/>
        </w:rPr>
        <w:t xml:space="preserve">и, а, но, </w:t>
      </w:r>
      <w:r w:rsidRPr="00D26902">
        <w:rPr>
          <w:rFonts w:ascii="Times New Roman" w:eastAsia="Times New Roman" w:hAnsi="Times New Roman" w:cs="Times New Roman"/>
          <w:i/>
          <w:iCs/>
          <w:sz w:val="24"/>
          <w:szCs w:val="24"/>
          <w:lang w:eastAsia="ru-RU"/>
        </w:rPr>
        <w:t xml:space="preserve">частицу </w:t>
      </w:r>
      <w:r w:rsidRPr="00D26902">
        <w:rPr>
          <w:rFonts w:ascii="Times New Roman" w:eastAsia="Times New Roman" w:hAnsi="Times New Roman" w:cs="Times New Roman"/>
          <w:b/>
          <w:bCs/>
          <w:i/>
          <w:iCs/>
          <w:sz w:val="24"/>
          <w:szCs w:val="24"/>
          <w:lang w:eastAsia="ru-RU"/>
        </w:rPr>
        <w:t>не</w:t>
      </w:r>
      <w:r w:rsidRPr="00D26902">
        <w:rPr>
          <w:rFonts w:ascii="Times New Roman" w:eastAsia="Times New Roman" w:hAnsi="Times New Roman" w:cs="Times New Roman"/>
          <w:i/>
          <w:iCs/>
          <w:sz w:val="24"/>
          <w:szCs w:val="24"/>
          <w:lang w:eastAsia="ru-RU"/>
        </w:rPr>
        <w:t xml:space="preserve"> при глаголах.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bCs/>
          <w:iCs/>
          <w:sz w:val="24"/>
          <w:szCs w:val="24"/>
          <w:lang w:eastAsia="ru-RU"/>
        </w:rPr>
        <w:t>Раздел «Синтаксис»</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0D4A4E" w:rsidRDefault="00BC1097" w:rsidP="00BC1097">
      <w:pPr>
        <w:pStyle w:val="afff"/>
        <w:numPr>
          <w:ilvl w:val="0"/>
          <w:numId w:val="70"/>
        </w:numPr>
        <w:spacing w:after="0" w:line="240" w:lineRule="auto"/>
        <w:jc w:val="both"/>
        <w:outlineLvl w:val="1"/>
        <w:rPr>
          <w:rFonts w:ascii="Times New Roman" w:eastAsia="Times New Roman" w:hAnsi="Times New Roman"/>
          <w:sz w:val="24"/>
          <w:szCs w:val="24"/>
          <w:lang w:eastAsia="ru-RU"/>
        </w:rPr>
      </w:pPr>
      <w:r w:rsidRPr="000D4A4E">
        <w:rPr>
          <w:rFonts w:ascii="Times New Roman" w:eastAsia="Times New Roman" w:hAnsi="Times New Roman"/>
          <w:sz w:val="24"/>
          <w:szCs w:val="24"/>
          <w:lang w:eastAsia="ru-RU"/>
        </w:rPr>
        <w:t>различать предложение, словосочетание, слово;</w:t>
      </w:r>
    </w:p>
    <w:p w:rsidR="00BC1097" w:rsidRPr="000D4A4E" w:rsidRDefault="00BC1097" w:rsidP="00BC1097">
      <w:pPr>
        <w:pStyle w:val="afff"/>
        <w:numPr>
          <w:ilvl w:val="0"/>
          <w:numId w:val="70"/>
        </w:numPr>
        <w:spacing w:after="0" w:line="240" w:lineRule="auto"/>
        <w:jc w:val="both"/>
        <w:outlineLvl w:val="1"/>
        <w:rPr>
          <w:rFonts w:ascii="Times New Roman" w:eastAsia="Times New Roman" w:hAnsi="Times New Roman"/>
          <w:sz w:val="24"/>
          <w:szCs w:val="24"/>
          <w:lang w:eastAsia="ru-RU"/>
        </w:rPr>
      </w:pPr>
      <w:r w:rsidRPr="000D4A4E">
        <w:rPr>
          <w:rFonts w:ascii="Times New Roman" w:eastAsia="Times New Roman" w:hAnsi="Times New Roman"/>
          <w:spacing w:val="2"/>
          <w:sz w:val="24"/>
          <w:szCs w:val="24"/>
          <w:lang w:eastAsia="ru-RU"/>
        </w:rPr>
        <w:t xml:space="preserve">устанавливать при помощи смысловых вопросов связь </w:t>
      </w:r>
      <w:r w:rsidRPr="000D4A4E">
        <w:rPr>
          <w:rFonts w:ascii="Times New Roman" w:eastAsia="Times New Roman" w:hAnsi="Times New Roman"/>
          <w:sz w:val="24"/>
          <w:szCs w:val="24"/>
          <w:lang w:eastAsia="ru-RU"/>
        </w:rPr>
        <w:t>между словами в словосочетании и предложении;</w:t>
      </w:r>
    </w:p>
    <w:p w:rsidR="00BC1097" w:rsidRPr="000D4A4E" w:rsidRDefault="00BC1097" w:rsidP="00BC1097">
      <w:pPr>
        <w:pStyle w:val="afff"/>
        <w:numPr>
          <w:ilvl w:val="0"/>
          <w:numId w:val="70"/>
        </w:numPr>
        <w:spacing w:after="0" w:line="240" w:lineRule="auto"/>
        <w:jc w:val="both"/>
        <w:outlineLvl w:val="1"/>
        <w:rPr>
          <w:rFonts w:ascii="Times New Roman" w:eastAsia="Times New Roman" w:hAnsi="Times New Roman"/>
          <w:sz w:val="24"/>
          <w:szCs w:val="24"/>
          <w:lang w:eastAsia="ru-RU"/>
        </w:rPr>
      </w:pPr>
      <w:r w:rsidRPr="000D4A4E">
        <w:rPr>
          <w:rFonts w:ascii="Times New Roman" w:eastAsia="Times New Roman" w:hAnsi="Times New Roman"/>
          <w:sz w:val="24"/>
          <w:szCs w:val="24"/>
          <w:lang w:eastAsia="ru-RU"/>
        </w:rPr>
        <w:t xml:space="preserve">классифицировать предложения по цели высказывания, </w:t>
      </w:r>
      <w:r w:rsidRPr="000D4A4E">
        <w:rPr>
          <w:rFonts w:ascii="Times New Roman" w:eastAsia="Times New Roman" w:hAnsi="Times New Roman"/>
          <w:spacing w:val="2"/>
          <w:sz w:val="24"/>
          <w:szCs w:val="24"/>
          <w:lang w:eastAsia="ru-RU"/>
        </w:rPr>
        <w:t xml:space="preserve">находить повествовательные/побудительные/вопросительные </w:t>
      </w:r>
      <w:r w:rsidRPr="000D4A4E">
        <w:rPr>
          <w:rFonts w:ascii="Times New Roman" w:eastAsia="Times New Roman" w:hAnsi="Times New Roman"/>
          <w:sz w:val="24"/>
          <w:szCs w:val="24"/>
          <w:lang w:eastAsia="ru-RU"/>
        </w:rPr>
        <w:t>предложения;</w:t>
      </w:r>
    </w:p>
    <w:p w:rsidR="00BC1097" w:rsidRPr="000D4A4E" w:rsidRDefault="00BC1097" w:rsidP="00BC1097">
      <w:pPr>
        <w:pStyle w:val="afff"/>
        <w:numPr>
          <w:ilvl w:val="0"/>
          <w:numId w:val="70"/>
        </w:numPr>
        <w:spacing w:after="0" w:line="240" w:lineRule="auto"/>
        <w:jc w:val="both"/>
        <w:outlineLvl w:val="1"/>
        <w:rPr>
          <w:rFonts w:ascii="Times New Roman" w:eastAsia="Times New Roman" w:hAnsi="Times New Roman"/>
          <w:sz w:val="24"/>
          <w:szCs w:val="24"/>
          <w:lang w:eastAsia="ru-RU"/>
        </w:rPr>
      </w:pPr>
      <w:r w:rsidRPr="000D4A4E">
        <w:rPr>
          <w:rFonts w:ascii="Times New Roman" w:eastAsia="Times New Roman" w:hAnsi="Times New Roman"/>
          <w:sz w:val="24"/>
          <w:szCs w:val="24"/>
          <w:lang w:eastAsia="ru-RU"/>
        </w:rPr>
        <w:t>определять восклицательную/невосклицательную интонацию предложения;</w:t>
      </w:r>
    </w:p>
    <w:p w:rsidR="00BC1097" w:rsidRPr="000D4A4E" w:rsidRDefault="00BC1097" w:rsidP="00BC1097">
      <w:pPr>
        <w:pStyle w:val="afff"/>
        <w:numPr>
          <w:ilvl w:val="0"/>
          <w:numId w:val="70"/>
        </w:numPr>
        <w:spacing w:after="0" w:line="240" w:lineRule="auto"/>
        <w:jc w:val="both"/>
        <w:outlineLvl w:val="1"/>
        <w:rPr>
          <w:rFonts w:ascii="Times New Roman" w:eastAsia="Times New Roman" w:hAnsi="Times New Roman"/>
          <w:sz w:val="24"/>
          <w:szCs w:val="24"/>
          <w:lang w:eastAsia="ru-RU"/>
        </w:rPr>
      </w:pPr>
      <w:r w:rsidRPr="000D4A4E">
        <w:rPr>
          <w:rFonts w:ascii="Times New Roman" w:eastAsia="Times New Roman" w:hAnsi="Times New Roman"/>
          <w:sz w:val="24"/>
          <w:szCs w:val="24"/>
          <w:lang w:eastAsia="ru-RU"/>
        </w:rPr>
        <w:t>находить главные и второстепенные (без деления на виды) члены предложения;</w:t>
      </w:r>
    </w:p>
    <w:p w:rsidR="00BC1097" w:rsidRPr="000D4A4E" w:rsidRDefault="00BC1097" w:rsidP="00BC1097">
      <w:pPr>
        <w:pStyle w:val="afff"/>
        <w:numPr>
          <w:ilvl w:val="0"/>
          <w:numId w:val="70"/>
        </w:numPr>
        <w:spacing w:after="0" w:line="240" w:lineRule="auto"/>
        <w:jc w:val="both"/>
        <w:outlineLvl w:val="1"/>
        <w:rPr>
          <w:rFonts w:ascii="Times New Roman" w:eastAsia="Times New Roman" w:hAnsi="Times New Roman"/>
          <w:sz w:val="24"/>
          <w:szCs w:val="24"/>
          <w:lang w:eastAsia="ru-RU"/>
        </w:rPr>
      </w:pPr>
      <w:r w:rsidRPr="000D4A4E">
        <w:rPr>
          <w:rFonts w:ascii="Times New Roman" w:eastAsia="Times New Roman" w:hAnsi="Times New Roman"/>
          <w:sz w:val="24"/>
          <w:szCs w:val="24"/>
          <w:lang w:eastAsia="ru-RU"/>
        </w:rPr>
        <w:t>выделять предложения с однородными членами.</w:t>
      </w:r>
    </w:p>
    <w:p w:rsidR="00BC1097" w:rsidRPr="00D26902" w:rsidRDefault="00BC1097" w:rsidP="00832F86">
      <w:pPr>
        <w:spacing w:after="0" w:line="240" w:lineRule="auto"/>
        <w:contextualSpacing/>
        <w:jc w:val="both"/>
        <w:outlineLvl w:val="1"/>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различать второстепенные члены предложения —определения, дополнения, обстоятельства;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 xml:space="preserve">выполнять в соответствии с предложенным в учебнике алгоритмом разбор простого предложения (по членам </w:t>
      </w:r>
      <w:r w:rsidRPr="00D26902">
        <w:rPr>
          <w:rFonts w:ascii="Times New Roman" w:eastAsia="Times New Roman" w:hAnsi="Times New Roman" w:cs="Times New Roman"/>
          <w:i/>
          <w:spacing w:val="2"/>
          <w:sz w:val="24"/>
          <w:szCs w:val="24"/>
          <w:lang w:eastAsia="ru-RU"/>
        </w:rPr>
        <w:t xml:space="preserve">предложения, синтаксический), оценивать правильность </w:t>
      </w:r>
      <w:r w:rsidRPr="00D26902">
        <w:rPr>
          <w:rFonts w:ascii="Times New Roman" w:eastAsia="Times New Roman" w:hAnsi="Times New Roman" w:cs="Times New Roman"/>
          <w:i/>
          <w:sz w:val="24"/>
          <w:szCs w:val="24"/>
          <w:lang w:eastAsia="ru-RU"/>
        </w:rPr>
        <w:t>разбора;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различать простые и сложные предложения.</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lastRenderedPageBreak/>
        <w:t>Содержательная линия «Орфография и пунктуация»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применять правила правописания (в объеме содержания курса);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определять (уточнять) написание слова по орфографическому словарю учебника;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безошибочно списывать текст объемом 80—90 слов;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писать под диктовку тексты объемом 75—80 слов в соответствии с изученными правилами правописания;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осознавать место возможного возникновения орфографической ошибки;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подбирать примеры с определенной орфограммой;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pacing w:val="2"/>
          <w:sz w:val="24"/>
          <w:szCs w:val="24"/>
          <w:lang w:eastAsia="ru-RU"/>
        </w:rPr>
        <w:t>при составлении собственных текстов перефразиро</w:t>
      </w:r>
      <w:r w:rsidRPr="00D26902">
        <w:rPr>
          <w:rFonts w:ascii="Times New Roman" w:eastAsia="Times New Roman" w:hAnsi="Times New Roman" w:cs="Times New Roman"/>
          <w:i/>
          <w:sz w:val="24"/>
          <w:szCs w:val="24"/>
          <w:lang w:eastAsia="ru-RU"/>
        </w:rPr>
        <w:t>вать записываемое, чтобы избежать орфографических и пунктуационных ошибок;</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Содержательная линия «Развитие речи»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832F86">
      <w:pPr>
        <w:spacing w:after="0" w:line="240" w:lineRule="auto"/>
        <w:ind w:left="-680" w:firstLine="680"/>
        <w:contextualSpacing/>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оценивать правильност</w:t>
      </w:r>
      <w:r w:rsidR="00832F86">
        <w:rPr>
          <w:rFonts w:ascii="Times New Roman" w:eastAsia="Times New Roman" w:hAnsi="Times New Roman" w:cs="Times New Roman"/>
          <w:sz w:val="24"/>
          <w:szCs w:val="24"/>
          <w:lang w:eastAsia="ru-RU"/>
        </w:rPr>
        <w:t xml:space="preserve">ь (уместность) выбора языковых  </w:t>
      </w:r>
      <w:r w:rsidRPr="00D26902">
        <w:rPr>
          <w:rFonts w:ascii="Times New Roman" w:eastAsia="Times New Roman" w:hAnsi="Times New Roman" w:cs="Times New Roman"/>
          <w:sz w:val="24"/>
          <w:szCs w:val="24"/>
          <w:lang w:eastAsia="ru-RU"/>
        </w:rPr>
        <w:t>и неязыковых средств устн</w:t>
      </w:r>
      <w:r w:rsidR="00832F86">
        <w:rPr>
          <w:rFonts w:ascii="Times New Roman" w:eastAsia="Times New Roman" w:hAnsi="Times New Roman" w:cs="Times New Roman"/>
          <w:sz w:val="24"/>
          <w:szCs w:val="24"/>
          <w:lang w:eastAsia="ru-RU"/>
        </w:rPr>
        <w:t xml:space="preserve">ого общения на уроке, в школе, </w:t>
      </w:r>
      <w:r w:rsidRPr="00D26902">
        <w:rPr>
          <w:rFonts w:ascii="Times New Roman" w:eastAsia="Times New Roman" w:hAnsi="Times New Roman" w:cs="Times New Roman"/>
          <w:sz w:val="24"/>
          <w:szCs w:val="24"/>
          <w:lang w:eastAsia="ru-RU"/>
        </w:rPr>
        <w:t>в быту, со знакомыми и незнакомыми, с людьми разного возраста;</w:t>
      </w:r>
    </w:p>
    <w:p w:rsidR="00BC1097" w:rsidRPr="00D26902" w:rsidRDefault="00BC1097" w:rsidP="00832F86">
      <w:pPr>
        <w:spacing w:after="0" w:line="240" w:lineRule="auto"/>
        <w:ind w:left="-680" w:firstLine="680"/>
        <w:contextualSpacing/>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BC1097" w:rsidRPr="00D26902" w:rsidRDefault="00BC1097" w:rsidP="00832F86">
      <w:pPr>
        <w:spacing w:after="0" w:line="240" w:lineRule="auto"/>
        <w:ind w:left="-680" w:firstLine="680"/>
        <w:contextualSpacing/>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выражать собственное мнение и аргументировать его;</w:t>
      </w:r>
    </w:p>
    <w:p w:rsidR="00BC1097" w:rsidRPr="00D26902" w:rsidRDefault="00BC1097" w:rsidP="00832F86">
      <w:pPr>
        <w:spacing w:after="0" w:line="240" w:lineRule="auto"/>
        <w:ind w:left="-680" w:firstLine="680"/>
        <w:contextualSpacing/>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самостоятельно озаглавливать текст;</w:t>
      </w:r>
    </w:p>
    <w:p w:rsidR="00BC1097" w:rsidRPr="00D26902" w:rsidRDefault="00BC1097" w:rsidP="00832F86">
      <w:pPr>
        <w:spacing w:after="0" w:line="240" w:lineRule="auto"/>
        <w:ind w:left="-680" w:firstLine="680"/>
        <w:contextualSpacing/>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составлять план текста;</w:t>
      </w:r>
    </w:p>
    <w:p w:rsidR="00BC1097" w:rsidRPr="00D26902" w:rsidRDefault="00BC1097" w:rsidP="00832F86">
      <w:pPr>
        <w:spacing w:after="0" w:line="240" w:lineRule="auto"/>
        <w:ind w:left="-680" w:firstLine="680"/>
        <w:contextualSpacing/>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создавать тексты по предложенному заголовку;</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подробно или выборочно пересказывать текст;</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пересказывать текст от другого лица;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составлять устный рассказ на определенную тему с использованием разных типов речи: описание, повествование, рассуждение;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анализировать и корректировать тексты с нарушенным порядком предложений, находить в тексте смысловые пропуски;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корректировать тексты, в которых допущены нарушения культуры речи;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анализировать последовательность собственных действий при работе над изложениями и сочинениями и со</w:t>
      </w:r>
      <w:r w:rsidRPr="00D26902">
        <w:rPr>
          <w:rFonts w:ascii="Times New Roman" w:eastAsia="Times New Roman" w:hAnsi="Times New Roman" w:cs="Times New Roman"/>
          <w:i/>
          <w:spacing w:val="2"/>
          <w:sz w:val="24"/>
          <w:szCs w:val="24"/>
          <w:lang w:eastAsia="ru-RU"/>
        </w:rPr>
        <w:t xml:space="preserve">относить их с разработанным алгоритмом; оценивать </w:t>
      </w:r>
      <w:r w:rsidRPr="00D26902">
        <w:rPr>
          <w:rFonts w:ascii="Times New Roman" w:eastAsia="Times New Roman" w:hAnsi="Times New Roman" w:cs="Times New Roman"/>
          <w:i/>
          <w:sz w:val="24"/>
          <w:szCs w:val="24"/>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pacing w:val="2"/>
          <w:sz w:val="24"/>
          <w:szCs w:val="24"/>
          <w:lang w:eastAsia="ru-RU"/>
        </w:rPr>
        <w:t>соблюдать нормы речевого взаимодействия при интерактивном общении (sms­сообщения, электронная по</w:t>
      </w:r>
      <w:r w:rsidRPr="00D26902">
        <w:rPr>
          <w:rFonts w:ascii="Times New Roman" w:eastAsia="Times New Roman" w:hAnsi="Times New Roman" w:cs="Times New Roman"/>
          <w:i/>
          <w:sz w:val="24"/>
          <w:szCs w:val="24"/>
          <w:lang w:eastAsia="ru-RU"/>
        </w:rPr>
        <w:t>чта, Интернет и другие виды и способы связи).</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33" w:name="_Toc288394062"/>
      <w:bookmarkStart w:id="34" w:name="_Toc288410529"/>
      <w:bookmarkStart w:id="35" w:name="_Toc288410658"/>
      <w:bookmarkStart w:id="36" w:name="_Toc424564304"/>
      <w:r w:rsidRPr="00D26902">
        <w:rPr>
          <w:rFonts w:ascii="Times New Roman" w:eastAsia="MS Gothic" w:hAnsi="Times New Roman" w:cs="Times New Roman"/>
          <w:b/>
          <w:sz w:val="24"/>
          <w:szCs w:val="24"/>
          <w:lang w:eastAsia="ru-RU"/>
        </w:rPr>
        <w:t>Литературное чтение</w:t>
      </w:r>
      <w:bookmarkEnd w:id="33"/>
      <w:bookmarkEnd w:id="34"/>
      <w:bookmarkEnd w:id="35"/>
      <w:bookmarkEnd w:id="36"/>
      <w:r w:rsidR="006141B1">
        <w:rPr>
          <w:rFonts w:ascii="Times New Roman" w:eastAsia="MS Gothic" w:hAnsi="Times New Roman" w:cs="Times New Roman"/>
          <w:b/>
          <w:sz w:val="24"/>
          <w:szCs w:val="24"/>
          <w:lang w:eastAsia="ru-RU"/>
        </w:rPr>
        <w:t>. Литературное чтение на родном языке</w:t>
      </w:r>
    </w:p>
    <w:p w:rsidR="00BC1097" w:rsidRDefault="00BC1097" w:rsidP="00832F86">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w:t>
      </w:r>
      <w:r w:rsidRPr="00D26902">
        <w:rPr>
          <w:rFonts w:ascii="Times New Roman" w:eastAsia="Times New Roman" w:hAnsi="Times New Roman" w:cs="Times New Roman"/>
          <w:spacing w:val="-2"/>
          <w:sz w:val="24"/>
          <w:szCs w:val="24"/>
          <w:lang w:eastAsia="ru-RU"/>
        </w:rPr>
        <w:lastRenderedPageBreak/>
        <w:t xml:space="preserve">отзываться на </w:t>
      </w:r>
      <w:r w:rsidRPr="00D26902">
        <w:rPr>
          <w:rFonts w:ascii="Times New Roman" w:eastAsia="Times New Roman" w:hAnsi="Times New Roman" w:cs="Times New Roman"/>
          <w:spacing w:val="-4"/>
          <w:sz w:val="24"/>
          <w:szCs w:val="24"/>
          <w:lang w:eastAsia="ru-RU"/>
        </w:rPr>
        <w:t xml:space="preserve">прочитанное, высказывать свою точку зрения и уважать мнение </w:t>
      </w:r>
      <w:r w:rsidRPr="00D26902">
        <w:rPr>
          <w:rFonts w:ascii="Times New Roman" w:eastAsia="Times New Roman" w:hAnsi="Times New Roman" w:cs="Times New Roman"/>
          <w:spacing w:val="-2"/>
          <w:sz w:val="24"/>
          <w:szCs w:val="24"/>
          <w:lang w:eastAsia="ru-RU"/>
        </w:rPr>
        <w:t xml:space="preserve">собеседника. Они получат возможность воспринимать художественное произведение как особый вид искусства, соотносить </w:t>
      </w:r>
      <w:r w:rsidRPr="00D26902">
        <w:rPr>
          <w:rFonts w:ascii="Times New Roman" w:eastAsia="Times New Roman" w:hAnsi="Times New Roman" w:cs="Times New Roman"/>
          <w:sz w:val="24"/>
          <w:szCs w:val="24"/>
          <w:lang w:eastAsia="ru-RU"/>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D26902">
        <w:rPr>
          <w:rFonts w:ascii="Times New Roman" w:eastAsia="Times New Roman" w:hAnsi="Times New Roman" w:cs="Times New Roman"/>
          <w:spacing w:val="-4"/>
          <w:sz w:val="24"/>
          <w:szCs w:val="24"/>
          <w:lang w:eastAsia="ru-RU"/>
        </w:rPr>
        <w:t xml:space="preserve"> научатся соотносить собственный жизненный опыт с художественными впечатлениями</w:t>
      </w:r>
      <w:r w:rsidRPr="00D26902">
        <w:rPr>
          <w:rFonts w:ascii="Times New Roman" w:eastAsia="Times New Roman" w:hAnsi="Times New Roman" w:cs="Times New Roman"/>
          <w:sz w:val="24"/>
          <w:szCs w:val="24"/>
          <w:lang w:eastAsia="ru-RU"/>
        </w:rPr>
        <w:t>.</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Выпускники овладеют техникой чтения </w:t>
      </w:r>
      <w:r w:rsidRPr="00D26902">
        <w:rPr>
          <w:rFonts w:ascii="Times New Roman" w:eastAsia="Times New Roman" w:hAnsi="Times New Roman" w:cs="Times New Roman"/>
          <w:bCs/>
          <w:sz w:val="24"/>
          <w:szCs w:val="24"/>
          <w:lang w:eastAsia="ru-RU"/>
        </w:rPr>
        <w:t>(правильным плавным чтением, приближающимся к темпу нормальной речи)</w:t>
      </w:r>
      <w:r w:rsidRPr="00D26902">
        <w:rPr>
          <w:rFonts w:ascii="Times New Roman" w:eastAsia="Times New Roman" w:hAnsi="Times New Roman" w:cs="Times New Roman"/>
          <w:sz w:val="24"/>
          <w:szCs w:val="24"/>
          <w:lang w:eastAsia="ru-RU"/>
        </w:rPr>
        <w:t>, приемами пони</w:t>
      </w:r>
      <w:r w:rsidRPr="00D26902">
        <w:rPr>
          <w:rFonts w:ascii="Times New Roman" w:eastAsia="Times New Roman" w:hAnsi="Times New Roman" w:cs="Times New Roman"/>
          <w:spacing w:val="2"/>
          <w:sz w:val="24"/>
          <w:szCs w:val="24"/>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26902">
        <w:rPr>
          <w:rFonts w:ascii="Times New Roman" w:eastAsia="Times New Roman" w:hAnsi="Times New Roman" w:cs="Times New Roman"/>
          <w:sz w:val="24"/>
          <w:szCs w:val="24"/>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BC1097" w:rsidRPr="00D26902" w:rsidRDefault="00BC1097" w:rsidP="00BC1097">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C1097" w:rsidRPr="00D26902" w:rsidRDefault="00BC1097" w:rsidP="00BC1097">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BC1097" w:rsidRPr="00D26902" w:rsidRDefault="00BC1097" w:rsidP="00BC1097">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Виды речевой и читательской деятельности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BC1097" w:rsidRPr="00D26902" w:rsidRDefault="00BC1097" w:rsidP="00BC1097">
      <w:pPr>
        <w:spacing w:after="0" w:line="240" w:lineRule="auto"/>
        <w:ind w:left="-680" w:firstLine="680"/>
        <w:contextualSpacing/>
        <w:jc w:val="both"/>
        <w:outlineLvl w:val="1"/>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читать со скоростью, позволяющей понимать смысл прочитанного;</w:t>
      </w:r>
    </w:p>
    <w:p w:rsidR="00BC1097" w:rsidRPr="00D26902" w:rsidRDefault="00BC1097" w:rsidP="00BC1097">
      <w:pPr>
        <w:spacing w:after="0" w:line="240" w:lineRule="auto"/>
        <w:ind w:left="-680" w:firstLine="680"/>
        <w:contextualSpacing/>
        <w:jc w:val="both"/>
        <w:outlineLvl w:val="1"/>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BC1097" w:rsidRPr="00D26902" w:rsidRDefault="00BC1097" w:rsidP="00D6073C">
      <w:pPr>
        <w:spacing w:after="0" w:line="240" w:lineRule="auto"/>
        <w:ind w:left="-680" w:firstLine="680"/>
        <w:contextualSpacing/>
        <w:jc w:val="both"/>
        <w:outlineLvl w:val="1"/>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C1097" w:rsidRPr="00D26902" w:rsidRDefault="00BC1097" w:rsidP="00BC1097">
      <w:pPr>
        <w:spacing w:after="0" w:line="240" w:lineRule="auto"/>
        <w:ind w:left="-680" w:firstLine="680"/>
        <w:contextualSpacing/>
        <w:jc w:val="both"/>
        <w:outlineLvl w:val="1"/>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BC1097" w:rsidRPr="00D26902" w:rsidRDefault="00BC1097" w:rsidP="00BC1097">
      <w:pPr>
        <w:spacing w:after="0" w:line="240" w:lineRule="auto"/>
        <w:ind w:left="-680" w:firstLine="680"/>
        <w:contextualSpacing/>
        <w:jc w:val="both"/>
        <w:outlineLvl w:val="1"/>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ориентироваться в содержании художественного, учебного и научно</w:t>
      </w:r>
      <w:r w:rsidRPr="00D26902">
        <w:rPr>
          <w:rFonts w:ascii="Times New Roman" w:eastAsia="@Arial Unicode MS" w:hAnsi="Times New Roman" w:cs="Times New Roman"/>
          <w:color w:val="000000"/>
          <w:sz w:val="24"/>
          <w:szCs w:val="24"/>
          <w:lang w:eastAsia="ru-RU"/>
        </w:rPr>
        <w:noBreakHyphen/>
        <w:t xml:space="preserve">популярного текста, понимать его смысл (при чтении вслух и про себя, при прослушивании): </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pacing w:val="2"/>
          <w:sz w:val="24"/>
          <w:szCs w:val="24"/>
          <w:lang w:eastAsia="ru-RU"/>
        </w:rPr>
        <w:t xml:space="preserve"> для художественных текстов</w:t>
      </w:r>
      <w:r w:rsidRPr="00D26902">
        <w:rPr>
          <w:rFonts w:ascii="Times New Roman" w:eastAsia="Times New Roman" w:hAnsi="Times New Roman" w:cs="Times New Roman"/>
          <w:spacing w:val="2"/>
          <w:sz w:val="24"/>
          <w:szCs w:val="24"/>
          <w:lang w:eastAsia="ru-RU"/>
        </w:rPr>
        <w:t xml:space="preserve">: определять главную </w:t>
      </w:r>
      <w:r w:rsidRPr="00D26902">
        <w:rPr>
          <w:rFonts w:ascii="Times New Roman" w:eastAsia="Times New Roman" w:hAnsi="Times New Roman" w:cs="Times New Roman"/>
          <w:sz w:val="24"/>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26902">
        <w:rPr>
          <w:rFonts w:ascii="Times New Roman" w:eastAsia="Times New Roman" w:hAnsi="Times New Roman" w:cs="Times New Roman"/>
          <w:spacing w:val="2"/>
          <w:sz w:val="24"/>
          <w:szCs w:val="24"/>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26902">
        <w:rPr>
          <w:rFonts w:ascii="Times New Roman" w:eastAsia="Times New Roman" w:hAnsi="Times New Roman" w:cs="Times New Roman"/>
          <w:sz w:val="24"/>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lastRenderedPageBreak/>
        <w:t>для научно-популярных текстов</w:t>
      </w:r>
      <w:r w:rsidRPr="00D26902">
        <w:rPr>
          <w:rFonts w:ascii="Times New Roman" w:eastAsia="Times New Roman" w:hAnsi="Times New Roman" w:cs="Times New Roman"/>
          <w:sz w:val="24"/>
          <w:szCs w:val="24"/>
          <w:lang w:eastAsia="ru-RU"/>
        </w:rPr>
        <w:t xml:space="preserve">: определять основное </w:t>
      </w:r>
      <w:r w:rsidRPr="00D26902">
        <w:rPr>
          <w:rFonts w:ascii="Times New Roman" w:eastAsia="Times New Roman" w:hAnsi="Times New Roman" w:cs="Times New Roman"/>
          <w:spacing w:val="2"/>
          <w:sz w:val="24"/>
          <w:szCs w:val="24"/>
          <w:lang w:eastAsia="ru-RU"/>
        </w:rPr>
        <w:t xml:space="preserve">содержание текста; озаглавливать текст, в краткой форме отражая в названии основное содержание текста; находить </w:t>
      </w:r>
      <w:r w:rsidRPr="00D26902">
        <w:rPr>
          <w:rFonts w:ascii="Times New Roman" w:eastAsia="Times New Roman" w:hAnsi="Times New Roman" w:cs="Times New Roman"/>
          <w:sz w:val="24"/>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26902">
        <w:rPr>
          <w:rFonts w:ascii="Times New Roman" w:eastAsia="Times New Roman" w:hAnsi="Times New Roman" w:cs="Times New Roman"/>
          <w:spacing w:val="2"/>
          <w:sz w:val="24"/>
          <w:szCs w:val="24"/>
          <w:lang w:eastAsia="ru-RU"/>
        </w:rPr>
        <w:t>подтверждая ответ примерами из текста; объяснять значе</w:t>
      </w:r>
      <w:r w:rsidRPr="00D26902">
        <w:rPr>
          <w:rFonts w:ascii="Times New Roman" w:eastAsia="Times New Roman" w:hAnsi="Times New Roman" w:cs="Times New Roman"/>
          <w:sz w:val="24"/>
          <w:szCs w:val="24"/>
          <w:lang w:eastAsia="ru-RU"/>
        </w:rPr>
        <w:t xml:space="preserve">ние слова с опорой на контекст, с использованием словарей и другой справочной литературы; </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использовать простейшие приемы анализа различных видов текстов: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для художественных текстов</w:t>
      </w:r>
      <w:r w:rsidRPr="00D26902">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spacing w:val="2"/>
          <w:sz w:val="24"/>
          <w:szCs w:val="24"/>
          <w:lang w:eastAsia="ru-RU"/>
        </w:rPr>
        <w:t xml:space="preserve">устанавливать </w:t>
      </w:r>
      <w:r w:rsidRPr="00D26902">
        <w:rPr>
          <w:rFonts w:ascii="Times New Roman" w:eastAsia="Times New Roman" w:hAnsi="Times New Roman" w:cs="Times New Roman"/>
          <w:sz w:val="24"/>
          <w:szCs w:val="24"/>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для научно-популярных текстов</w:t>
      </w:r>
      <w:r w:rsidRPr="00D26902">
        <w:rPr>
          <w:rFonts w:ascii="Times New Roman" w:eastAsia="Times New Roman" w:hAnsi="Times New Roman" w:cs="Times New Roman"/>
          <w:sz w:val="24"/>
          <w:szCs w:val="24"/>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использовать различные формы интерпретации содержания текстов: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для художественных текстов</w:t>
      </w:r>
      <w:r w:rsidRPr="00D26902">
        <w:rPr>
          <w:rFonts w:ascii="Times New Roman" w:eastAsia="Times New Roman" w:hAnsi="Times New Roman" w:cs="Times New Roman"/>
          <w:sz w:val="24"/>
          <w:szCs w:val="24"/>
          <w:lang w:eastAsia="ru-RU"/>
        </w:rPr>
        <w:t>: формулировать простые выводы, основываясь на содержании текста; составлять характеристику персонажа;</w:t>
      </w:r>
      <w:r w:rsidR="00D6073C">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sz w:val="24"/>
          <w:szCs w:val="24"/>
          <w:lang w:eastAsia="ru-RU"/>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для научно-популярных текстов</w:t>
      </w:r>
      <w:r w:rsidRPr="00D26902">
        <w:rPr>
          <w:rFonts w:ascii="Times New Roman" w:eastAsia="Times New Roman" w:hAnsi="Times New Roman" w:cs="Times New Roman"/>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D26902">
        <w:rPr>
          <w:rFonts w:ascii="Times New Roman" w:eastAsia="Times New Roman" w:hAnsi="Times New Roman" w:cs="Times New Roman"/>
          <w:iCs/>
          <w:sz w:val="24"/>
          <w:szCs w:val="24"/>
          <w:lang w:eastAsia="ru-RU"/>
        </w:rPr>
        <w:t>только для художественных текстов</w:t>
      </w:r>
      <w:r w:rsidRPr="00D26902">
        <w:rPr>
          <w:rFonts w:ascii="Times New Roman" w:eastAsia="Times New Roman" w:hAnsi="Times New Roman" w:cs="Times New Roman"/>
          <w:sz w:val="24"/>
          <w:szCs w:val="24"/>
          <w:lang w:eastAsia="ru-RU"/>
        </w:rPr>
        <w:t>);</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w:t>
      </w:r>
      <w:r w:rsidRPr="00D26902">
        <w:rPr>
          <w:rFonts w:ascii="Times New Roman" w:eastAsia="Times New Roman" w:hAnsi="Times New Roman" w:cs="Times New Roman"/>
          <w:iCs/>
          <w:sz w:val="24"/>
          <w:szCs w:val="24"/>
          <w:lang w:eastAsia="ru-RU"/>
        </w:rPr>
        <w:t>для всех видов текстов</w:t>
      </w:r>
      <w:r w:rsidRPr="00D26902">
        <w:rPr>
          <w:rFonts w:ascii="Times New Roman" w:eastAsia="Times New Roman" w:hAnsi="Times New Roman" w:cs="Times New Roman"/>
          <w:sz w:val="24"/>
          <w:szCs w:val="24"/>
          <w:lang w:eastAsia="ru-RU"/>
        </w:rPr>
        <w:t>);</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26902">
        <w:rPr>
          <w:rFonts w:ascii="Times New Roman" w:eastAsia="Times New Roman" w:hAnsi="Times New Roman" w:cs="Times New Roman"/>
          <w:iCs/>
          <w:sz w:val="24"/>
          <w:szCs w:val="24"/>
          <w:lang w:eastAsia="ru-RU"/>
        </w:rPr>
        <w:t>для всех видов текстов</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Arial Unicode MS" w:hAnsi="Times New Roman" w:cs="Times New Roman"/>
          <w:i/>
          <w:iCs/>
          <w:color w:val="000000"/>
          <w:sz w:val="24"/>
          <w:szCs w:val="24"/>
          <w:lang w:eastAsia="ru-RU"/>
        </w:rPr>
      </w:pPr>
      <w:r w:rsidRPr="00D26902">
        <w:rPr>
          <w:rFonts w:ascii="Times New Roman" w:eastAsia="@Arial Unicode MS" w:hAnsi="Times New Roman" w:cs="Times New Roman"/>
          <w:i/>
          <w:color w:val="000000"/>
          <w:sz w:val="24"/>
          <w:szCs w:val="24"/>
          <w:lang w:eastAsia="ru-RU"/>
        </w:rPr>
        <w:t>осмысливать эстетические и нравственные ценности художественного текста и высказывать суждение;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 xml:space="preserve">осмысливать эстетические и нравственные ценности </w:t>
      </w:r>
      <w:r w:rsidRPr="00D26902">
        <w:rPr>
          <w:rFonts w:ascii="Times New Roman" w:eastAsia="Times New Roman" w:hAnsi="Times New Roman" w:cs="Times New Roman"/>
          <w:i/>
          <w:spacing w:val="-2"/>
          <w:sz w:val="24"/>
          <w:szCs w:val="24"/>
          <w:lang w:eastAsia="ru-RU"/>
        </w:rPr>
        <w:t>художественного текста и высказывать собственное суж</w:t>
      </w:r>
      <w:r w:rsidRPr="00D26902">
        <w:rPr>
          <w:rFonts w:ascii="Times New Roman" w:eastAsia="Times New Roman" w:hAnsi="Times New Roman" w:cs="Times New Roman"/>
          <w:i/>
          <w:sz w:val="24"/>
          <w:szCs w:val="24"/>
          <w:lang w:eastAsia="ru-RU"/>
        </w:rPr>
        <w:t>дение;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BC1097" w:rsidRPr="00D26902" w:rsidRDefault="00BC1097" w:rsidP="00D6073C">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устанавливать ассоциации с жизненным опытом, с впечатлениями от восприятия других видов искусства;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составлять по аналогии устные рассказы (повествование, рассуждение, описание).</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Круг детского чтения (для всех видов текстов)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составлять аннотацию и краткий отзыв на прочитанное произведение по заданному образцу.</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работать с тематическим каталогом;</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работать с детской периодикой;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самостоятельно писать отзыв о прочитанной книге (в свободной форме).</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Литературоведческая пропедевтика (только для художественных текстов)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распознавать некоторые отличительные особенности ху</w:t>
      </w:r>
      <w:r w:rsidRPr="00D26902">
        <w:rPr>
          <w:rFonts w:ascii="Times New Roman" w:eastAsia="Times New Roman" w:hAnsi="Times New Roman" w:cs="Times New Roman"/>
          <w:spacing w:val="2"/>
          <w:sz w:val="24"/>
          <w:szCs w:val="24"/>
          <w:lang w:eastAsia="ru-RU"/>
        </w:rPr>
        <w:t xml:space="preserve">дожественных произведений (на примерах художественных </w:t>
      </w:r>
      <w:r w:rsidRPr="00D26902">
        <w:rPr>
          <w:rFonts w:ascii="Times New Roman" w:eastAsia="Times New Roman" w:hAnsi="Times New Roman" w:cs="Times New Roman"/>
          <w:sz w:val="24"/>
          <w:szCs w:val="24"/>
          <w:lang w:eastAsia="ru-RU"/>
        </w:rPr>
        <w:t>образов и средств художественной выразительности);</w:t>
      </w:r>
    </w:p>
    <w:p w:rsidR="00BC1097" w:rsidRPr="00D26902" w:rsidRDefault="00BC1097" w:rsidP="00D6073C">
      <w:pPr>
        <w:spacing w:after="0" w:line="240" w:lineRule="auto"/>
        <w:ind w:left="-680" w:firstLine="680"/>
        <w:contextualSpacing/>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lastRenderedPageBreak/>
        <w:t>отличать на практическом уровне прозаический текст</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z w:val="24"/>
          <w:szCs w:val="24"/>
          <w:lang w:eastAsia="ru-RU"/>
        </w:rPr>
        <w:t>от стихотворного, приводить примеры прозаических и стихотворных текстов;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sz w:val="24"/>
          <w:szCs w:val="24"/>
          <w:lang w:eastAsia="ru-RU"/>
        </w:rPr>
        <w:t>находить средства художественной выразительности (метафора, олицетворение, эпитет).</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воспринимать художественную литературу как вид </w:t>
      </w:r>
      <w:r w:rsidRPr="00D26902">
        <w:rPr>
          <w:rFonts w:ascii="Times New Roman" w:eastAsia="Times New Roman" w:hAnsi="Times New Roman" w:cs="Times New Roman"/>
          <w:sz w:val="24"/>
          <w:szCs w:val="24"/>
          <w:lang w:eastAsia="ru-RU"/>
        </w:rPr>
        <w:t>искусства, приводить примеры проявления художественного вымысла в произведениях;</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определять позиции героев художественного текста, позицию автора художественного текста</w:t>
      </w:r>
      <w:r w:rsidRPr="00D26902">
        <w:rPr>
          <w:rFonts w:ascii="Times New Roman" w:eastAsia="Times New Roman" w:hAnsi="Times New Roman" w:cs="Times New Roman"/>
          <w:i/>
          <w:sz w:val="24"/>
          <w:szCs w:val="24"/>
          <w:lang w:eastAsia="ru-RU"/>
        </w:rPr>
        <w:t>.</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bCs/>
          <w:smallCaps/>
          <w:sz w:val="24"/>
          <w:szCs w:val="24"/>
          <w:lang w:eastAsia="ru-RU"/>
        </w:rPr>
      </w:pPr>
      <w:r w:rsidRPr="00D26902">
        <w:rPr>
          <w:rFonts w:ascii="Times New Roman" w:eastAsia="Times New Roman" w:hAnsi="Times New Roman" w:cs="Times New Roman"/>
          <w:b/>
          <w:iCs/>
          <w:sz w:val="24"/>
          <w:szCs w:val="24"/>
          <w:lang w:eastAsia="ru-RU"/>
        </w:rPr>
        <w:t>Творческая деятельность (только для художественных текстов)</w:t>
      </w:r>
    </w:p>
    <w:p w:rsidR="00BC1097" w:rsidRPr="00D26902" w:rsidRDefault="00BC1097" w:rsidP="00BC1097">
      <w:pPr>
        <w:spacing w:after="0" w:line="240" w:lineRule="auto"/>
        <w:ind w:left="680"/>
        <w:contextualSpacing/>
        <w:jc w:val="both"/>
        <w:outlineLvl w:val="1"/>
        <w:rPr>
          <w:rFonts w:ascii="Times New Roman" w:eastAsia="@Arial Unicode MS" w:hAnsi="Times New Roman" w:cs="Times New Roman"/>
          <w:b/>
          <w:color w:val="000000"/>
          <w:sz w:val="24"/>
          <w:szCs w:val="24"/>
          <w:lang w:eastAsia="ru-RU"/>
        </w:rPr>
      </w:pPr>
      <w:r w:rsidRPr="00D26902">
        <w:rPr>
          <w:rFonts w:ascii="Times New Roman" w:eastAsia="@Arial Unicode MS" w:hAnsi="Times New Roman" w:cs="Times New Roman"/>
          <w:b/>
          <w:color w:val="000000"/>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создавать по аналогии собственный текст в жанре сказки и загадки;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восстанавливать текст, дополняя его начало или окончание, или пополняя его событиями;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составлять устный рассказ по репродукциям картин художников и/или на основе личного опыта;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составлять устный рассказ на основе прочитанных про</w:t>
      </w:r>
      <w:r w:rsidRPr="00D26902">
        <w:rPr>
          <w:rFonts w:ascii="Times New Roman" w:eastAsia="Times New Roman" w:hAnsi="Times New Roman" w:cs="Times New Roman"/>
          <w:spacing w:val="2"/>
          <w:sz w:val="24"/>
          <w:szCs w:val="24"/>
          <w:lang w:eastAsia="ru-RU"/>
        </w:rPr>
        <w:t xml:space="preserve">изведений с учетом коммуникативной задачи (для разных </w:t>
      </w:r>
      <w:r w:rsidRPr="00D26902">
        <w:rPr>
          <w:rFonts w:ascii="Times New Roman" w:eastAsia="Times New Roman" w:hAnsi="Times New Roman" w:cs="Times New Roman"/>
          <w:sz w:val="24"/>
          <w:szCs w:val="24"/>
          <w:lang w:eastAsia="ru-RU"/>
        </w:rPr>
        <w:t>адресатов).</w:t>
      </w:r>
    </w:p>
    <w:p w:rsidR="00BC1097" w:rsidRPr="00D26902" w:rsidRDefault="00BC1097" w:rsidP="00BC1097">
      <w:pPr>
        <w:spacing w:after="0" w:line="240" w:lineRule="auto"/>
        <w:ind w:left="680"/>
        <w:contextualSpacing/>
        <w:jc w:val="both"/>
        <w:outlineLvl w:val="1"/>
        <w:rPr>
          <w:rFonts w:ascii="Times New Roman" w:eastAsia="@Arial Unicode MS" w:hAnsi="Times New Roman" w:cs="Times New Roman"/>
          <w:b/>
          <w:iCs/>
          <w:color w:val="000000"/>
          <w:sz w:val="24"/>
          <w:szCs w:val="24"/>
          <w:lang w:eastAsia="ru-RU"/>
        </w:rPr>
      </w:pPr>
      <w:r w:rsidRPr="00D26902">
        <w:rPr>
          <w:rFonts w:ascii="Times New Roman" w:eastAsia="@Arial Unicode MS" w:hAnsi="Times New Roman" w:cs="Times New Roman"/>
          <w:b/>
          <w:color w:val="000000"/>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вести рассказ (или повествование) на основе сюжета </w:t>
      </w:r>
      <w:r w:rsidRPr="00D26902">
        <w:rPr>
          <w:rFonts w:ascii="Times New Roman" w:eastAsia="Times New Roman" w:hAnsi="Times New Roman" w:cs="Times New Roman"/>
          <w:spacing w:val="2"/>
          <w:sz w:val="24"/>
          <w:szCs w:val="24"/>
          <w:lang w:eastAsia="ru-RU"/>
        </w:rPr>
        <w:t xml:space="preserve">известного литературного произведения, дополняя и/или </w:t>
      </w:r>
      <w:r w:rsidRPr="00D26902">
        <w:rPr>
          <w:rFonts w:ascii="Times New Roman" w:eastAsia="Times New Roman" w:hAnsi="Times New Roman" w:cs="Times New Roman"/>
          <w:sz w:val="24"/>
          <w:szCs w:val="24"/>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писать сочинения по поводу прочитанного в виде читательских аннотации или отзыва;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создавать серии иллюстраций с короткими текстами по содержанию прочитанного (прослушанного) произведения;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bCs/>
          <w:sz w:val="24"/>
          <w:szCs w:val="24"/>
          <w:lang w:eastAsia="ru-RU"/>
        </w:rPr>
      </w:pPr>
      <w:r w:rsidRPr="00D26902">
        <w:rPr>
          <w:rFonts w:ascii="Times New Roman" w:eastAsia="Times New Roman" w:hAnsi="Times New Roman" w:cs="Times New Roman"/>
          <w:sz w:val="24"/>
          <w:szCs w:val="24"/>
          <w:lang w:eastAsia="ru-RU"/>
        </w:rPr>
        <w:t xml:space="preserve">создавать проекты в виде книжек-самоделок, презентаций с </w:t>
      </w:r>
      <w:r w:rsidRPr="00D26902">
        <w:rPr>
          <w:rFonts w:ascii="Times New Roman" w:eastAsia="Times New Roman" w:hAnsi="Times New Roman" w:cs="Times New Roman"/>
          <w:bCs/>
          <w:sz w:val="24"/>
          <w:szCs w:val="24"/>
          <w:lang w:eastAsia="ru-RU"/>
        </w:rPr>
        <w:t>аудиовизуальной поддержкой и пояснениями;</w:t>
      </w:r>
    </w:p>
    <w:p w:rsidR="00BC1097" w:rsidRPr="00D26902" w:rsidRDefault="00BC1097" w:rsidP="006141B1">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C1097" w:rsidRPr="00D6073C"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37" w:name="_Toc288394063"/>
      <w:bookmarkStart w:id="38" w:name="_Toc288410530"/>
      <w:bookmarkStart w:id="39" w:name="_Toc288410659"/>
      <w:bookmarkStart w:id="40" w:name="_Toc424564305"/>
      <w:r w:rsidRPr="00D26902">
        <w:rPr>
          <w:rFonts w:ascii="Times New Roman" w:eastAsia="MS Gothic" w:hAnsi="Times New Roman" w:cs="Times New Roman"/>
          <w:b/>
          <w:sz w:val="24"/>
          <w:szCs w:val="24"/>
          <w:lang w:eastAsia="ru-RU"/>
        </w:rPr>
        <w:t>Иностранный язык (английский)</w:t>
      </w:r>
      <w:bookmarkEnd w:id="37"/>
      <w:bookmarkEnd w:id="38"/>
      <w:bookmarkEnd w:id="39"/>
      <w:bookmarkEnd w:id="40"/>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В результате изучения иностранного языка при получении </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z w:val="24"/>
          <w:szCs w:val="24"/>
          <w:lang w:eastAsia="ru-RU"/>
        </w:rPr>
        <w:t>начального общего образования у обучающихся будут сфор</w:t>
      </w:r>
      <w:r w:rsidRPr="00D26902">
        <w:rPr>
          <w:rFonts w:ascii="Times New Roman" w:eastAsia="Times New Roman" w:hAnsi="Times New Roman" w:cs="Times New Roman"/>
          <w:spacing w:val="2"/>
          <w:sz w:val="24"/>
          <w:szCs w:val="24"/>
          <w:lang w:eastAsia="ru-RU"/>
        </w:rPr>
        <w:t>мированы первоначальные представления о роли и значи</w:t>
      </w:r>
      <w:r w:rsidRPr="00D26902">
        <w:rPr>
          <w:rFonts w:ascii="Times New Roman" w:eastAsia="Times New Roman" w:hAnsi="Times New Roman" w:cs="Times New Roman"/>
          <w:sz w:val="24"/>
          <w:szCs w:val="24"/>
          <w:lang w:eastAsia="ru-RU"/>
        </w:rPr>
        <w:t xml:space="preserve">мости иностранного языка в жизни современного человека </w:t>
      </w:r>
      <w:r w:rsidRPr="00D26902">
        <w:rPr>
          <w:rFonts w:ascii="Times New Roman" w:eastAsia="Times New Roman" w:hAnsi="Times New Roman" w:cs="Times New Roman"/>
          <w:spacing w:val="2"/>
          <w:sz w:val="24"/>
          <w:szCs w:val="24"/>
          <w:lang w:eastAsia="ru-RU"/>
        </w:rPr>
        <w:t>и поликультурного мира. Обучающиеся приобретут началь</w:t>
      </w:r>
      <w:r w:rsidRPr="00D26902">
        <w:rPr>
          <w:rFonts w:ascii="Times New Roman" w:eastAsia="Times New Roman" w:hAnsi="Times New Roman" w:cs="Times New Roman"/>
          <w:sz w:val="24"/>
          <w:szCs w:val="24"/>
          <w:lang w:eastAsia="ru-RU"/>
        </w:rPr>
        <w:t xml:space="preserve">ный опыт использования иностранного языка как средства </w:t>
      </w:r>
      <w:r w:rsidRPr="00D26902">
        <w:rPr>
          <w:rFonts w:ascii="Times New Roman" w:eastAsia="Times New Roman" w:hAnsi="Times New Roman" w:cs="Times New Roman"/>
          <w:spacing w:val="2"/>
          <w:sz w:val="24"/>
          <w:szCs w:val="24"/>
          <w:lang w:eastAsia="ru-RU"/>
        </w:rPr>
        <w:t>межкультурного общения, как нового инструмента позна</w:t>
      </w:r>
      <w:r w:rsidRPr="00D26902">
        <w:rPr>
          <w:rFonts w:ascii="Times New Roman" w:eastAsia="Times New Roman" w:hAnsi="Times New Roman" w:cs="Times New Roman"/>
          <w:sz w:val="24"/>
          <w:szCs w:val="24"/>
          <w:lang w:eastAsia="ru-RU"/>
        </w:rPr>
        <w:t>ния мира и культуры других народов, осознают личностный смысл овладения иностранным языком.</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lastRenderedPageBreak/>
        <w:t>В результате изучения иностранного языка на уровне начального общего образования у обучающихся:</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BC1097" w:rsidRPr="006141B1" w:rsidRDefault="00BC1097" w:rsidP="006141B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iCs/>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Коммуникативные умения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Говорение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участвовать в элементарных диалогах, соблюдая нормы речевого этикета, принятые в англоязычных странах;</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составлять небольшое описание предмета, картинки, пер</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z w:val="24"/>
          <w:szCs w:val="24"/>
          <w:lang w:eastAsia="ru-RU"/>
        </w:rPr>
        <w:t>сонажа;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рассказывать о себе, своей семье, друге.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воспроизводить наизусть небольшие произведения детского фольклора;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составлять краткую характеристику персонажа;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кратко излагать содержание прочитанного текста.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Аудирование</w:t>
      </w:r>
    </w:p>
    <w:p w:rsidR="00BC1097" w:rsidRPr="00D6073C" w:rsidRDefault="00BC1097" w:rsidP="00D6073C">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понимать на слух речь учителя и одноклассников при </w:t>
      </w:r>
      <w:r w:rsidRPr="00D26902">
        <w:rPr>
          <w:rFonts w:ascii="Times New Roman" w:eastAsia="Times New Roman" w:hAnsi="Times New Roman" w:cs="Times New Roman"/>
          <w:sz w:val="24"/>
          <w:szCs w:val="24"/>
          <w:lang w:eastAsia="ru-RU"/>
        </w:rPr>
        <w:t>непосредственном общении и вербально/невербально реагировать на услышанное;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воспринимать на слух в аудиозаписи и понимать основ</w:t>
      </w:r>
      <w:r w:rsidRPr="00D26902">
        <w:rPr>
          <w:rFonts w:ascii="Times New Roman" w:eastAsia="Times New Roman" w:hAnsi="Times New Roman" w:cs="Times New Roman"/>
          <w:spacing w:val="2"/>
          <w:sz w:val="24"/>
          <w:szCs w:val="24"/>
          <w:lang w:eastAsia="ru-RU"/>
        </w:rPr>
        <w:t xml:space="preserve">ное содержание небольших сообщений, рассказов, сказок, </w:t>
      </w:r>
      <w:r w:rsidRPr="00D26902">
        <w:rPr>
          <w:rFonts w:ascii="Times New Roman" w:eastAsia="Times New Roman" w:hAnsi="Times New Roman" w:cs="Times New Roman"/>
          <w:sz w:val="24"/>
          <w:szCs w:val="24"/>
          <w:lang w:eastAsia="ru-RU"/>
        </w:rPr>
        <w:t>построенных в основном на знакомом языковом материале.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воспринимать на слух аудиотекст и полностью понимать содержащуюся в нем информацию;</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Чтение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соотносить графический образ английского слова с его звуковым образом;</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читать про себя и находить в тексте необходимую информацию.</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догадываться о значении незнакомых слов по контексту;</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не обращать внимания на незнакомые слова, не мешающие понимать основное содержание текста.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Письмо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выписывать из текста слова, словосочетания и предложения;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писать поздравительную открытку с Новым годом, Рождеством, днем рождения (с опорой на образец);</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писать по образцу краткое письмо зарубежному другу.</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lastRenderedPageBreak/>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в письменной форме кратко отвечать на вопросы к тексту;</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pacing w:val="2"/>
          <w:sz w:val="24"/>
          <w:szCs w:val="24"/>
          <w:lang w:eastAsia="ru-RU"/>
        </w:rPr>
        <w:t>составлять рассказ в письменной форме по плану/</w:t>
      </w:r>
      <w:r w:rsidRPr="00D26902">
        <w:rPr>
          <w:rFonts w:ascii="Times New Roman" w:eastAsia="Times New Roman" w:hAnsi="Times New Roman" w:cs="Times New Roman"/>
          <w:i/>
          <w:sz w:val="24"/>
          <w:szCs w:val="24"/>
          <w:lang w:eastAsia="ru-RU"/>
        </w:rPr>
        <w:t>ключевым словам;</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заполнять простую анкету;</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правильно оформлять конверт, сервисные поля в системе электронной почты (адрес, тема сообщения).</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Языковые средства и навыки оперирования ими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Графика, каллиграфия, орфография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пользоваться английским алфавитом, знать последова</w:t>
      </w:r>
      <w:r w:rsidRPr="00D26902">
        <w:rPr>
          <w:rFonts w:ascii="Times New Roman" w:eastAsia="Times New Roman" w:hAnsi="Times New Roman" w:cs="Times New Roman"/>
          <w:sz w:val="24"/>
          <w:szCs w:val="24"/>
          <w:lang w:eastAsia="ru-RU"/>
        </w:rPr>
        <w:t>тельность букв в нем;</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списывать текст;</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восстанавливать слово в соответствии с решаемой учебной задачей;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отличать буквы от знаков транскрипции.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сравнивать и анализировать буквосочетания английского языка и их транскрипцию;</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pacing w:val="-2"/>
          <w:sz w:val="24"/>
          <w:szCs w:val="24"/>
          <w:lang w:eastAsia="ru-RU"/>
        </w:rPr>
        <w:t>группировать слова в соответствии с изученными пра</w:t>
      </w:r>
      <w:r w:rsidRPr="00D26902">
        <w:rPr>
          <w:rFonts w:ascii="Times New Roman" w:eastAsia="Times New Roman" w:hAnsi="Times New Roman" w:cs="Times New Roman"/>
          <w:i/>
          <w:sz w:val="24"/>
          <w:szCs w:val="24"/>
          <w:lang w:eastAsia="ru-RU"/>
        </w:rPr>
        <w:t>вилами чтения;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уточнять написание слова по словарю;</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использовать экранный перевод отдельных слов (с русского языка на иностранный и обратно).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Фонетическая сторона речи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6141B1" w:rsidRDefault="00BC1097" w:rsidP="006141B1">
      <w:pPr>
        <w:pStyle w:val="afff"/>
        <w:numPr>
          <w:ilvl w:val="0"/>
          <w:numId w:val="71"/>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pacing w:val="2"/>
          <w:sz w:val="24"/>
          <w:szCs w:val="24"/>
          <w:lang w:eastAsia="ru-RU"/>
        </w:rPr>
        <w:t xml:space="preserve">различать на слух и адекватно произносить все звуки </w:t>
      </w:r>
      <w:r w:rsidRPr="005C2585">
        <w:rPr>
          <w:rFonts w:ascii="Times New Roman" w:eastAsia="Times New Roman" w:hAnsi="Times New Roman"/>
          <w:sz w:val="24"/>
          <w:szCs w:val="24"/>
          <w:lang w:eastAsia="ru-RU"/>
        </w:rPr>
        <w:t>английского языка, соблюдая нормы произношения звуков;</w:t>
      </w:r>
    </w:p>
    <w:p w:rsidR="00BC1097" w:rsidRPr="005C2585" w:rsidRDefault="00BC1097" w:rsidP="00BC1097">
      <w:pPr>
        <w:pStyle w:val="afff"/>
        <w:numPr>
          <w:ilvl w:val="0"/>
          <w:numId w:val="71"/>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соблюдать правильное ударение в изолированном слове, фразе;</w:t>
      </w:r>
    </w:p>
    <w:p w:rsidR="00BC1097" w:rsidRPr="005C2585" w:rsidRDefault="00BC1097" w:rsidP="00BC1097">
      <w:pPr>
        <w:pStyle w:val="afff"/>
        <w:numPr>
          <w:ilvl w:val="0"/>
          <w:numId w:val="71"/>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различать коммуникативные типы предложений по интонации;</w:t>
      </w:r>
    </w:p>
    <w:p w:rsidR="00BC1097" w:rsidRPr="005C2585" w:rsidRDefault="00BC1097" w:rsidP="00BC1097">
      <w:pPr>
        <w:pStyle w:val="afff"/>
        <w:numPr>
          <w:ilvl w:val="0"/>
          <w:numId w:val="71"/>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корректно произносить предложения с точки зрения их ритмико</w:t>
      </w:r>
      <w:r w:rsidRPr="005C2585">
        <w:rPr>
          <w:rFonts w:ascii="Times New Roman" w:eastAsia="Times New Roman" w:hAnsi="Times New Roman"/>
          <w:sz w:val="24"/>
          <w:szCs w:val="24"/>
          <w:lang w:eastAsia="ru-RU"/>
        </w:rPr>
        <w:noBreakHyphen/>
        <w:t>интонационных особенностей.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 xml:space="preserve">распознавать связующее </w:t>
      </w:r>
      <w:r w:rsidRPr="00D26902">
        <w:rPr>
          <w:rFonts w:ascii="Times New Roman" w:eastAsia="Times New Roman" w:hAnsi="Times New Roman" w:cs="Times New Roman"/>
          <w:b/>
          <w:bCs/>
          <w:i/>
          <w:sz w:val="24"/>
          <w:szCs w:val="24"/>
          <w:lang w:eastAsia="ru-RU"/>
        </w:rPr>
        <w:t>r</w:t>
      </w:r>
      <w:r w:rsidRPr="00D26902">
        <w:rPr>
          <w:rFonts w:ascii="Times New Roman" w:eastAsia="Times New Roman" w:hAnsi="Times New Roman" w:cs="Times New Roman"/>
          <w:i/>
          <w:sz w:val="24"/>
          <w:szCs w:val="24"/>
          <w:lang w:eastAsia="ru-RU"/>
        </w:rPr>
        <w:t xml:space="preserve"> в речи и уметь его использовать;</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соблюдать интонацию перечисления;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соблюдать правило отсутствия ударения на служебных словах (артиклях, союзах, предлогах);</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читать изучаемые слова по транскрипции.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Лексическая сторона речи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оперировать в процессе общения активной лексикой в </w:t>
      </w:r>
      <w:r w:rsidRPr="00D26902">
        <w:rPr>
          <w:rFonts w:ascii="Times New Roman" w:eastAsia="Times New Roman" w:hAnsi="Times New Roman" w:cs="Times New Roman"/>
          <w:sz w:val="24"/>
          <w:szCs w:val="24"/>
          <w:lang w:eastAsia="ru-RU"/>
        </w:rPr>
        <w:t>соответствии с коммуникативной задачей;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восстанавливать текст в соответствии с решаемой учебной задачей.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узнавать простые словообразовательные элементы;</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опираться на языковую догадку в процессе чтения и аудирования (интернациональные и сложные слова).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Грамматическая сторона речи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распознавать и употреблять в речи основные коммуникативные типы предложений;</w:t>
      </w:r>
    </w:p>
    <w:p w:rsidR="00BC1097"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распознавать в тексте и употреблять в речи изученные </w:t>
      </w:r>
      <w:r w:rsidRPr="00D26902">
        <w:rPr>
          <w:rFonts w:ascii="Times New Roman" w:eastAsia="Times New Roman" w:hAnsi="Times New Roman" w:cs="Times New Roman"/>
          <w:spacing w:val="2"/>
          <w:sz w:val="24"/>
          <w:szCs w:val="24"/>
          <w:lang w:eastAsia="ru-RU"/>
        </w:rPr>
        <w:t>части речи: существительные с определенным/неопределен</w:t>
      </w:r>
      <w:r w:rsidRPr="00D26902">
        <w:rPr>
          <w:rFonts w:ascii="Times New Roman" w:eastAsia="Times New Roman" w:hAnsi="Times New Roman" w:cs="Times New Roman"/>
          <w:sz w:val="24"/>
          <w:szCs w:val="24"/>
          <w:lang w:eastAsia="ru-RU"/>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D26902">
        <w:rPr>
          <w:rFonts w:ascii="Times New Roman" w:eastAsia="Times New Roman" w:hAnsi="Times New Roman" w:cs="Times New Roman"/>
          <w:spacing w:val="2"/>
          <w:sz w:val="24"/>
          <w:szCs w:val="24"/>
          <w:lang w:eastAsia="ru-RU"/>
        </w:rPr>
        <w:t>ные, притяжательные и указательные местоимения; прила</w:t>
      </w:r>
      <w:r w:rsidRPr="00D26902">
        <w:rPr>
          <w:rFonts w:ascii="Times New Roman" w:eastAsia="Times New Roman" w:hAnsi="Times New Roman" w:cs="Times New Roman"/>
          <w:sz w:val="24"/>
          <w:szCs w:val="24"/>
          <w:lang w:eastAsia="ru-RU"/>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D26902">
        <w:rPr>
          <w:rFonts w:ascii="Times New Roman" w:eastAsia="Times New Roman" w:hAnsi="Times New Roman" w:cs="Times New Roman"/>
          <w:spacing w:val="-128"/>
          <w:sz w:val="24"/>
          <w:szCs w:val="24"/>
          <w:lang w:eastAsia="ru-RU"/>
        </w:rPr>
        <w:t>ы</w:t>
      </w:r>
      <w:r w:rsidRPr="00D26902">
        <w:rPr>
          <w:rFonts w:ascii="Times New Roman" w:eastAsia="Times New Roman" w:hAnsi="Times New Roman" w:cs="Times New Roman"/>
          <w:spacing w:val="26"/>
          <w:sz w:val="24"/>
          <w:szCs w:val="24"/>
          <w:lang w:eastAsia="ru-RU"/>
        </w:rPr>
        <w:t>´</w:t>
      </w:r>
      <w:r w:rsidRPr="00D26902">
        <w:rPr>
          <w:rFonts w:ascii="Times New Roman" w:eastAsia="Times New Roman" w:hAnsi="Times New Roman" w:cs="Times New Roman"/>
          <w:sz w:val="24"/>
          <w:szCs w:val="24"/>
          <w:lang w:eastAsia="ru-RU"/>
        </w:rPr>
        <w:t>х и пространственных отношений.</w:t>
      </w:r>
    </w:p>
    <w:p w:rsidR="00D6073C" w:rsidRPr="00D26902" w:rsidRDefault="00D6073C"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lastRenderedPageBreak/>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узнавать сложносочиненные предложения с союзами and и but;</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val="en-US" w:eastAsia="ru-RU"/>
        </w:rPr>
      </w:pPr>
      <w:r w:rsidRPr="00D26902">
        <w:rPr>
          <w:rFonts w:ascii="Times New Roman" w:eastAsia="Times New Roman" w:hAnsi="Times New Roman" w:cs="Times New Roman"/>
          <w:i/>
          <w:sz w:val="24"/>
          <w:szCs w:val="24"/>
          <w:lang w:eastAsia="ru-RU"/>
        </w:rPr>
        <w:t xml:space="preserve">использовать в речи безличные предложения (It’s cold. </w:t>
      </w:r>
      <w:r w:rsidRPr="00D26902">
        <w:rPr>
          <w:rFonts w:ascii="Times New Roman" w:eastAsia="Times New Roman" w:hAnsi="Times New Roman" w:cs="Times New Roman"/>
          <w:i/>
          <w:sz w:val="24"/>
          <w:szCs w:val="24"/>
          <w:lang w:val="en-US" w:eastAsia="ru-RU"/>
        </w:rPr>
        <w:t xml:space="preserve">It’s 5 o’clock. It’s interesting), </w:t>
      </w:r>
      <w:r w:rsidRPr="00D26902">
        <w:rPr>
          <w:rFonts w:ascii="Times New Roman" w:eastAsia="Times New Roman" w:hAnsi="Times New Roman" w:cs="Times New Roman"/>
          <w:i/>
          <w:sz w:val="24"/>
          <w:szCs w:val="24"/>
          <w:lang w:eastAsia="ru-RU"/>
        </w:rPr>
        <w:t>предложения</w:t>
      </w:r>
      <w:r w:rsidRPr="00D26902">
        <w:rPr>
          <w:rFonts w:ascii="Times New Roman" w:eastAsia="Times New Roman" w:hAnsi="Times New Roman" w:cs="Times New Roman"/>
          <w:i/>
          <w:sz w:val="24"/>
          <w:szCs w:val="24"/>
          <w:lang w:val="en-US" w:eastAsia="ru-RU"/>
        </w:rPr>
        <w:t xml:space="preserve"> </w:t>
      </w:r>
      <w:r w:rsidRPr="00D26902">
        <w:rPr>
          <w:rFonts w:ascii="Times New Roman" w:eastAsia="Times New Roman" w:hAnsi="Times New Roman" w:cs="Times New Roman"/>
          <w:i/>
          <w:sz w:val="24"/>
          <w:szCs w:val="24"/>
          <w:lang w:eastAsia="ru-RU"/>
        </w:rPr>
        <w:t>с</w:t>
      </w:r>
      <w:r w:rsidRPr="00D26902">
        <w:rPr>
          <w:rFonts w:ascii="Times New Roman" w:eastAsia="Times New Roman" w:hAnsi="Times New Roman" w:cs="Times New Roman"/>
          <w:i/>
          <w:sz w:val="24"/>
          <w:szCs w:val="24"/>
          <w:lang w:val="en-US" w:eastAsia="ru-RU"/>
        </w:rPr>
        <w:t xml:space="preserve"> </w:t>
      </w:r>
      <w:r w:rsidRPr="00D26902">
        <w:rPr>
          <w:rFonts w:ascii="Times New Roman" w:eastAsia="Times New Roman" w:hAnsi="Times New Roman" w:cs="Times New Roman"/>
          <w:i/>
          <w:sz w:val="24"/>
          <w:szCs w:val="24"/>
          <w:lang w:eastAsia="ru-RU"/>
        </w:rPr>
        <w:t>конструкцией</w:t>
      </w:r>
      <w:r w:rsidRPr="00D26902">
        <w:rPr>
          <w:rFonts w:ascii="Times New Roman" w:eastAsia="Times New Roman" w:hAnsi="Times New Roman" w:cs="Times New Roman"/>
          <w:i/>
          <w:sz w:val="24"/>
          <w:szCs w:val="24"/>
          <w:lang w:val="en-US" w:eastAsia="ru-RU"/>
        </w:rPr>
        <w:t xml:space="preserve"> there is/there are;</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val="en-US" w:eastAsia="ru-RU"/>
        </w:rPr>
      </w:pPr>
      <w:r w:rsidRPr="00D26902">
        <w:rPr>
          <w:rFonts w:ascii="Times New Roman" w:eastAsia="Times New Roman" w:hAnsi="Times New Roman" w:cs="Times New Roman"/>
          <w:i/>
          <w:sz w:val="24"/>
          <w:szCs w:val="24"/>
          <w:lang w:eastAsia="ru-RU"/>
        </w:rPr>
        <w:t xml:space="preserve">оперировать в речи неопределенными местоимениями some, any (некоторые случаи употребления: Can I have some tea? </w:t>
      </w:r>
      <w:r w:rsidRPr="00D26902">
        <w:rPr>
          <w:rFonts w:ascii="Times New Roman" w:eastAsia="Times New Roman" w:hAnsi="Times New Roman" w:cs="Times New Roman"/>
          <w:i/>
          <w:sz w:val="24"/>
          <w:szCs w:val="24"/>
          <w:lang w:val="en-US" w:eastAsia="ru-RU"/>
        </w:rPr>
        <w:t>Is there any milk in the fridge? — No, there isn’t any);</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val="en-US" w:eastAsia="ru-RU"/>
        </w:rPr>
      </w:pPr>
      <w:r w:rsidRPr="00D26902">
        <w:rPr>
          <w:rFonts w:ascii="Times New Roman" w:eastAsia="Times New Roman" w:hAnsi="Times New Roman" w:cs="Times New Roman"/>
          <w:i/>
          <w:sz w:val="24"/>
          <w:szCs w:val="24"/>
          <w:lang w:eastAsia="ru-RU"/>
        </w:rPr>
        <w:t>оперировать</w:t>
      </w:r>
      <w:r w:rsidRPr="00D26902">
        <w:rPr>
          <w:rFonts w:ascii="Times New Roman" w:eastAsia="Times New Roman" w:hAnsi="Times New Roman" w:cs="Times New Roman"/>
          <w:i/>
          <w:sz w:val="24"/>
          <w:szCs w:val="24"/>
          <w:lang w:val="en-US" w:eastAsia="ru-RU"/>
        </w:rPr>
        <w:t xml:space="preserve"> </w:t>
      </w:r>
      <w:r w:rsidRPr="00D26902">
        <w:rPr>
          <w:rFonts w:ascii="Times New Roman" w:eastAsia="Times New Roman" w:hAnsi="Times New Roman" w:cs="Times New Roman"/>
          <w:i/>
          <w:sz w:val="24"/>
          <w:szCs w:val="24"/>
          <w:lang w:eastAsia="ru-RU"/>
        </w:rPr>
        <w:t>в</w:t>
      </w:r>
      <w:r w:rsidRPr="00D26902">
        <w:rPr>
          <w:rFonts w:ascii="Times New Roman" w:eastAsia="Times New Roman" w:hAnsi="Times New Roman" w:cs="Times New Roman"/>
          <w:i/>
          <w:sz w:val="24"/>
          <w:szCs w:val="24"/>
          <w:lang w:val="en-US" w:eastAsia="ru-RU"/>
        </w:rPr>
        <w:t xml:space="preserve"> </w:t>
      </w:r>
      <w:r w:rsidRPr="00D26902">
        <w:rPr>
          <w:rFonts w:ascii="Times New Roman" w:eastAsia="Times New Roman" w:hAnsi="Times New Roman" w:cs="Times New Roman"/>
          <w:i/>
          <w:sz w:val="24"/>
          <w:szCs w:val="24"/>
          <w:lang w:eastAsia="ru-RU"/>
        </w:rPr>
        <w:t>речи</w:t>
      </w:r>
      <w:r w:rsidRPr="00D26902">
        <w:rPr>
          <w:rFonts w:ascii="Times New Roman" w:eastAsia="Times New Roman" w:hAnsi="Times New Roman" w:cs="Times New Roman"/>
          <w:i/>
          <w:sz w:val="24"/>
          <w:szCs w:val="24"/>
          <w:lang w:val="en-US" w:eastAsia="ru-RU"/>
        </w:rPr>
        <w:t xml:space="preserve"> </w:t>
      </w:r>
      <w:r w:rsidRPr="00D26902">
        <w:rPr>
          <w:rFonts w:ascii="Times New Roman" w:eastAsia="Times New Roman" w:hAnsi="Times New Roman" w:cs="Times New Roman"/>
          <w:i/>
          <w:sz w:val="24"/>
          <w:szCs w:val="24"/>
          <w:lang w:eastAsia="ru-RU"/>
        </w:rPr>
        <w:t>наречиями</w:t>
      </w:r>
      <w:r w:rsidRPr="00D26902">
        <w:rPr>
          <w:rFonts w:ascii="Times New Roman" w:eastAsia="Times New Roman" w:hAnsi="Times New Roman" w:cs="Times New Roman"/>
          <w:i/>
          <w:sz w:val="24"/>
          <w:szCs w:val="24"/>
          <w:lang w:val="en-US" w:eastAsia="ru-RU"/>
        </w:rPr>
        <w:t xml:space="preserve"> </w:t>
      </w:r>
      <w:r w:rsidRPr="00D26902">
        <w:rPr>
          <w:rFonts w:ascii="Times New Roman" w:eastAsia="Times New Roman" w:hAnsi="Times New Roman" w:cs="Times New Roman"/>
          <w:i/>
          <w:sz w:val="24"/>
          <w:szCs w:val="24"/>
          <w:lang w:eastAsia="ru-RU"/>
        </w:rPr>
        <w:t>времени</w:t>
      </w:r>
      <w:r w:rsidRPr="00D26902">
        <w:rPr>
          <w:rFonts w:ascii="Times New Roman" w:eastAsia="Times New Roman" w:hAnsi="Times New Roman" w:cs="Times New Roman"/>
          <w:i/>
          <w:sz w:val="24"/>
          <w:szCs w:val="24"/>
          <w:lang w:val="en-US" w:eastAsia="ru-RU"/>
        </w:rPr>
        <w:t xml:space="preserve"> (yesterday, tomorrow, never, usually, often, sometimes); </w:t>
      </w:r>
      <w:r w:rsidRPr="00D26902">
        <w:rPr>
          <w:rFonts w:ascii="Times New Roman" w:eastAsia="Times New Roman" w:hAnsi="Times New Roman" w:cs="Times New Roman"/>
          <w:i/>
          <w:sz w:val="24"/>
          <w:szCs w:val="24"/>
          <w:lang w:eastAsia="ru-RU"/>
        </w:rPr>
        <w:t>наречиями</w:t>
      </w:r>
      <w:r w:rsidRPr="00D26902">
        <w:rPr>
          <w:rFonts w:ascii="Times New Roman" w:eastAsia="Times New Roman" w:hAnsi="Times New Roman" w:cs="Times New Roman"/>
          <w:i/>
          <w:sz w:val="24"/>
          <w:szCs w:val="24"/>
          <w:lang w:val="en-US" w:eastAsia="ru-RU"/>
        </w:rPr>
        <w:t xml:space="preserve"> </w:t>
      </w:r>
      <w:r w:rsidRPr="00D26902">
        <w:rPr>
          <w:rFonts w:ascii="Times New Roman" w:eastAsia="Times New Roman" w:hAnsi="Times New Roman" w:cs="Times New Roman"/>
          <w:i/>
          <w:sz w:val="24"/>
          <w:szCs w:val="24"/>
          <w:lang w:eastAsia="ru-RU"/>
        </w:rPr>
        <w:t>степени</w:t>
      </w:r>
      <w:r w:rsidRPr="00D26902">
        <w:rPr>
          <w:rFonts w:ascii="Times New Roman" w:eastAsia="Times New Roman" w:hAnsi="Times New Roman" w:cs="Times New Roman"/>
          <w:i/>
          <w:sz w:val="24"/>
          <w:szCs w:val="24"/>
          <w:lang w:val="en-US" w:eastAsia="ru-RU"/>
        </w:rPr>
        <w:t xml:space="preserve"> (much, little, very);</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41" w:name="_Toc288394064"/>
      <w:bookmarkStart w:id="42" w:name="_Toc288410531"/>
      <w:bookmarkStart w:id="43" w:name="_Toc288410660"/>
      <w:bookmarkStart w:id="44" w:name="_Toc424564306"/>
      <w:r w:rsidRPr="00D26902">
        <w:rPr>
          <w:rFonts w:ascii="Times New Roman" w:eastAsia="MS Gothic" w:hAnsi="Times New Roman" w:cs="Times New Roman"/>
          <w:b/>
          <w:sz w:val="24"/>
          <w:szCs w:val="24"/>
          <w:lang w:eastAsia="ru-RU"/>
        </w:rPr>
        <w:t>Математика и информатика</w:t>
      </w:r>
      <w:bookmarkEnd w:id="41"/>
      <w:bookmarkEnd w:id="42"/>
      <w:bookmarkEnd w:id="43"/>
      <w:bookmarkEnd w:id="44"/>
    </w:p>
    <w:p w:rsidR="00BC1097" w:rsidRPr="00D26902" w:rsidRDefault="00BC1097" w:rsidP="00BC1097">
      <w:pPr>
        <w:tabs>
          <w:tab w:val="left" w:pos="142"/>
          <w:tab w:val="left" w:leader="dot" w:pos="624"/>
          <w:tab w:val="left" w:pos="851"/>
        </w:tabs>
        <w:spacing w:after="0" w:line="240" w:lineRule="auto"/>
        <w:ind w:firstLine="851"/>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В результате изучения курса математики обучающиеся на уровне начального общего образования:</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C1097" w:rsidRDefault="00BC1097" w:rsidP="006141B1">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w:t>
      </w:r>
      <w:r w:rsidR="006141B1">
        <w:rPr>
          <w:rFonts w:ascii="Times New Roman" w:eastAsia="@Arial Unicode MS" w:hAnsi="Times New Roman" w:cs="Times New Roman"/>
          <w:color w:val="000000"/>
          <w:sz w:val="24"/>
          <w:szCs w:val="24"/>
          <w:lang w:eastAsia="ru-RU"/>
        </w:rPr>
        <w:t>;</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C1097" w:rsidRPr="00D26902" w:rsidRDefault="00BC1097" w:rsidP="00BC1097">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D26902">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Числа и величины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5C2585" w:rsidRDefault="00BC1097" w:rsidP="00BC1097">
      <w:pPr>
        <w:pStyle w:val="afff"/>
        <w:numPr>
          <w:ilvl w:val="0"/>
          <w:numId w:val="74"/>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читать, записывать, сравнивать, упорядочивать числа от нуля до миллиона;</w:t>
      </w:r>
    </w:p>
    <w:p w:rsidR="00BC1097" w:rsidRPr="005C2585" w:rsidRDefault="00BC1097" w:rsidP="00BC1097">
      <w:pPr>
        <w:pStyle w:val="afff"/>
        <w:numPr>
          <w:ilvl w:val="0"/>
          <w:numId w:val="74"/>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C1097" w:rsidRPr="005C2585" w:rsidRDefault="00BC1097" w:rsidP="00BC1097">
      <w:pPr>
        <w:pStyle w:val="afff"/>
        <w:numPr>
          <w:ilvl w:val="0"/>
          <w:numId w:val="74"/>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pacing w:val="2"/>
          <w:sz w:val="24"/>
          <w:szCs w:val="24"/>
          <w:lang w:eastAsia="ru-RU"/>
        </w:rPr>
        <w:t xml:space="preserve">группировать числа по заданному или самостоятельно </w:t>
      </w:r>
      <w:r w:rsidRPr="005C2585">
        <w:rPr>
          <w:rFonts w:ascii="Times New Roman" w:eastAsia="Times New Roman" w:hAnsi="Times New Roman"/>
          <w:sz w:val="24"/>
          <w:szCs w:val="24"/>
          <w:lang w:eastAsia="ru-RU"/>
        </w:rPr>
        <w:t>установленному признаку;</w:t>
      </w:r>
    </w:p>
    <w:p w:rsidR="00BC1097" w:rsidRPr="005C2585" w:rsidRDefault="00BC1097" w:rsidP="00BC1097">
      <w:pPr>
        <w:pStyle w:val="afff"/>
        <w:numPr>
          <w:ilvl w:val="0"/>
          <w:numId w:val="74"/>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классифицировать числа по одному или нескольким основаниям, объяснять свои действия;</w:t>
      </w:r>
    </w:p>
    <w:p w:rsidR="00BC1097" w:rsidRPr="005C2585" w:rsidRDefault="00BC1097" w:rsidP="00BC1097">
      <w:pPr>
        <w:pStyle w:val="afff"/>
        <w:numPr>
          <w:ilvl w:val="0"/>
          <w:numId w:val="74"/>
        </w:numPr>
        <w:spacing w:after="0" w:line="240" w:lineRule="auto"/>
        <w:jc w:val="both"/>
        <w:outlineLvl w:val="1"/>
        <w:rPr>
          <w:rFonts w:ascii="Times New Roman" w:eastAsia="Times New Roman" w:hAnsi="Times New Roman"/>
          <w:iCs/>
          <w:sz w:val="24"/>
          <w:szCs w:val="24"/>
          <w:lang w:eastAsia="ru-RU"/>
        </w:rPr>
      </w:pPr>
      <w:r w:rsidRPr="005C2585">
        <w:rPr>
          <w:rFonts w:ascii="Times New Roman" w:eastAsia="Times New Roman" w:hAnsi="Times New Roman"/>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pacing w:val="-2"/>
          <w:sz w:val="24"/>
          <w:szCs w:val="24"/>
          <w:lang w:eastAsia="ru-RU"/>
        </w:rPr>
      </w:pPr>
      <w:r w:rsidRPr="00D26902">
        <w:rPr>
          <w:rFonts w:ascii="Times New Roman" w:eastAsia="Times New Roman" w:hAnsi="Times New Roman" w:cs="Times New Roman"/>
          <w:i/>
          <w:spacing w:val="-2"/>
          <w:sz w:val="24"/>
          <w:szCs w:val="24"/>
          <w:lang w:eastAsia="ru-RU"/>
        </w:rPr>
        <w:t>выбирать единицу для измерения данной величины (длины, массы, площади, времени), объяснять свои действия.</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Арифметические действия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5C2585" w:rsidRDefault="00BC1097" w:rsidP="00BC1097">
      <w:pPr>
        <w:pStyle w:val="afff"/>
        <w:numPr>
          <w:ilvl w:val="0"/>
          <w:numId w:val="73"/>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5C2585">
        <w:rPr>
          <w:rFonts w:ascii="Times New Roman" w:eastAsia="MS Mincho" w:hAnsi="Times New Roman"/>
          <w:sz w:val="24"/>
          <w:szCs w:val="24"/>
          <w:lang w:eastAsia="ru-RU"/>
        </w:rPr>
        <w:t> </w:t>
      </w:r>
      <w:r w:rsidRPr="005C2585">
        <w:rPr>
          <w:rFonts w:ascii="Times New Roman" w:eastAsia="Times New Roman" w:hAnsi="Times New Roman"/>
          <w:sz w:val="24"/>
          <w:szCs w:val="24"/>
          <w:lang w:eastAsia="ru-RU"/>
        </w:rPr>
        <w:t>000) с использованием таблиц сложения и умножения чисел, алгоритмов письменных арифметических действий (в том числе деления с остатком);</w:t>
      </w:r>
    </w:p>
    <w:p w:rsidR="00BC1097" w:rsidRPr="005C2585" w:rsidRDefault="00BC1097" w:rsidP="00BC1097">
      <w:pPr>
        <w:pStyle w:val="afff"/>
        <w:numPr>
          <w:ilvl w:val="0"/>
          <w:numId w:val="73"/>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lastRenderedPageBreak/>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BC1097" w:rsidRPr="005C2585" w:rsidRDefault="00BC1097" w:rsidP="00BC1097">
      <w:pPr>
        <w:pStyle w:val="afff"/>
        <w:numPr>
          <w:ilvl w:val="0"/>
          <w:numId w:val="73"/>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выделять неизвестный компонент арифметического действия и находить его значение;</w:t>
      </w:r>
    </w:p>
    <w:p w:rsidR="00BC1097" w:rsidRPr="005C2585" w:rsidRDefault="00BC1097" w:rsidP="00BC1097">
      <w:pPr>
        <w:pStyle w:val="afff"/>
        <w:numPr>
          <w:ilvl w:val="0"/>
          <w:numId w:val="73"/>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вычислять значение числового выражения (содержащего 2—3</w:t>
      </w:r>
      <w:r w:rsidRPr="00D26902">
        <w:rPr>
          <w:lang w:eastAsia="ru-RU"/>
        </w:rPr>
        <w:t> </w:t>
      </w:r>
      <w:r w:rsidRPr="005C2585">
        <w:rPr>
          <w:rFonts w:ascii="Times New Roman" w:eastAsia="Times New Roman" w:hAnsi="Times New Roman"/>
          <w:sz w:val="24"/>
          <w:szCs w:val="24"/>
          <w:lang w:eastAsia="ru-RU"/>
        </w:rPr>
        <w:t>арифметических действия, со скобками и без скобок).</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выполнять действия с величинами;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использовать свойства арифметических действий для удобства вычислений;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проводить проверку правильности вычислений (с помощью обратного действия, прикидки и оценки результата действия и</w:t>
      </w:r>
      <w:r w:rsidRPr="00D26902">
        <w:rPr>
          <w:rFonts w:ascii="Times New Roman" w:eastAsia="Times New Roman" w:hAnsi="Times New Roman" w:cs="Times New Roman"/>
          <w:i/>
          <w:sz w:val="24"/>
          <w:szCs w:val="24"/>
          <w:lang w:eastAsia="ru-RU"/>
        </w:rPr>
        <w:t> </w:t>
      </w:r>
      <w:r w:rsidRPr="00D26902">
        <w:rPr>
          <w:rFonts w:ascii="Times New Roman" w:eastAsia="Times New Roman" w:hAnsi="Times New Roman" w:cs="Times New Roman"/>
          <w:i/>
          <w:sz w:val="24"/>
          <w:szCs w:val="24"/>
          <w:lang w:eastAsia="ru-RU"/>
        </w:rPr>
        <w:t>др.).</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Работа с текстовыми задачами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5C2585" w:rsidRDefault="00BC1097" w:rsidP="00BC1097">
      <w:pPr>
        <w:pStyle w:val="afff"/>
        <w:numPr>
          <w:ilvl w:val="0"/>
          <w:numId w:val="72"/>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BC1097" w:rsidRPr="005C2585" w:rsidRDefault="00BC1097" w:rsidP="00BC1097">
      <w:pPr>
        <w:pStyle w:val="afff"/>
        <w:numPr>
          <w:ilvl w:val="0"/>
          <w:numId w:val="72"/>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pacing w:val="-2"/>
          <w:sz w:val="24"/>
          <w:szCs w:val="24"/>
          <w:lang w:eastAsia="ru-RU"/>
        </w:rPr>
        <w:t>решать арифметическим способом (в 1—2</w:t>
      </w:r>
      <w:r w:rsidRPr="005C2585">
        <w:rPr>
          <w:rFonts w:ascii="Times New Roman" w:eastAsia="Times New Roman" w:hAnsi="Times New Roman"/>
          <w:iCs/>
          <w:spacing w:val="-2"/>
          <w:sz w:val="24"/>
          <w:szCs w:val="24"/>
          <w:lang w:eastAsia="ru-RU"/>
        </w:rPr>
        <w:t> </w:t>
      </w:r>
      <w:r w:rsidRPr="005C2585">
        <w:rPr>
          <w:rFonts w:ascii="Times New Roman" w:eastAsia="Times New Roman" w:hAnsi="Times New Roman"/>
          <w:spacing w:val="-2"/>
          <w:sz w:val="24"/>
          <w:szCs w:val="24"/>
          <w:lang w:eastAsia="ru-RU"/>
        </w:rPr>
        <w:t xml:space="preserve">действия) </w:t>
      </w:r>
      <w:r w:rsidRPr="005C2585">
        <w:rPr>
          <w:rFonts w:ascii="Times New Roman" w:eastAsia="Times New Roman" w:hAnsi="Times New Roman"/>
          <w:sz w:val="24"/>
          <w:szCs w:val="24"/>
          <w:lang w:eastAsia="ru-RU"/>
        </w:rPr>
        <w:t>учебные задачи и задачи, связанные с повседневной жизнью;</w:t>
      </w:r>
    </w:p>
    <w:p w:rsidR="00BC1097" w:rsidRPr="005C2585" w:rsidRDefault="00BC1097" w:rsidP="00BC1097">
      <w:pPr>
        <w:pStyle w:val="afff"/>
        <w:numPr>
          <w:ilvl w:val="0"/>
          <w:numId w:val="72"/>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решать задачи на нахождение доли величины и вели</w:t>
      </w:r>
      <w:r w:rsidRPr="005C2585">
        <w:rPr>
          <w:rFonts w:ascii="Times New Roman" w:eastAsia="Times New Roman" w:hAnsi="Times New Roman"/>
          <w:spacing w:val="2"/>
          <w:sz w:val="24"/>
          <w:szCs w:val="24"/>
          <w:lang w:eastAsia="ru-RU"/>
        </w:rPr>
        <w:t xml:space="preserve">чины по значению ее доли (половина, треть, четверть, </w:t>
      </w:r>
      <w:r w:rsidRPr="005C2585">
        <w:rPr>
          <w:rFonts w:ascii="Times New Roman" w:eastAsia="Times New Roman" w:hAnsi="Times New Roman"/>
          <w:sz w:val="24"/>
          <w:szCs w:val="24"/>
          <w:lang w:eastAsia="ru-RU"/>
        </w:rPr>
        <w:t>пятая, десятая часть);</w:t>
      </w:r>
    </w:p>
    <w:p w:rsidR="00BC1097" w:rsidRPr="006141B1" w:rsidRDefault="00BC1097" w:rsidP="00BC1097">
      <w:pPr>
        <w:pStyle w:val="afff"/>
        <w:numPr>
          <w:ilvl w:val="0"/>
          <w:numId w:val="72"/>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оценивать правильность хода решения и реальность ответа на вопрос задачи.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решать задачи в 3—4 действия;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находить разные способы решения задачи.</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Пространственные отношения</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Геометрические фигуры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5C2585" w:rsidRDefault="00BC1097" w:rsidP="00BC1097">
      <w:pPr>
        <w:pStyle w:val="afff"/>
        <w:numPr>
          <w:ilvl w:val="0"/>
          <w:numId w:val="75"/>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описывать взаимное расположение предметов в пространстве и на плоскости;</w:t>
      </w:r>
    </w:p>
    <w:p w:rsidR="00BC1097" w:rsidRPr="005C2585" w:rsidRDefault="00BC1097" w:rsidP="00BC1097">
      <w:pPr>
        <w:pStyle w:val="afff"/>
        <w:numPr>
          <w:ilvl w:val="0"/>
          <w:numId w:val="75"/>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C1097" w:rsidRPr="005C2585" w:rsidRDefault="00BC1097" w:rsidP="00BC1097">
      <w:pPr>
        <w:pStyle w:val="afff"/>
        <w:numPr>
          <w:ilvl w:val="0"/>
          <w:numId w:val="75"/>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BC1097" w:rsidRPr="005C2585" w:rsidRDefault="00BC1097" w:rsidP="00BC1097">
      <w:pPr>
        <w:pStyle w:val="afff"/>
        <w:numPr>
          <w:ilvl w:val="0"/>
          <w:numId w:val="75"/>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использовать свойства прямоугольника и квадрата для решения задач;</w:t>
      </w:r>
    </w:p>
    <w:p w:rsidR="00BC1097" w:rsidRPr="005C2585" w:rsidRDefault="00BC1097" w:rsidP="00BC1097">
      <w:pPr>
        <w:pStyle w:val="afff"/>
        <w:numPr>
          <w:ilvl w:val="0"/>
          <w:numId w:val="75"/>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распознавать и называть геометрические тела (куб, шар);</w:t>
      </w:r>
    </w:p>
    <w:p w:rsidR="00BC1097" w:rsidRPr="005C2585" w:rsidRDefault="00BC1097" w:rsidP="00BC1097">
      <w:pPr>
        <w:pStyle w:val="afff"/>
        <w:numPr>
          <w:ilvl w:val="0"/>
          <w:numId w:val="75"/>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соотносить реальные объекты с моделями геометрических фигур.</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iCs/>
          <w:sz w:val="24"/>
          <w:szCs w:val="24"/>
          <w:lang w:eastAsia="ru-RU"/>
        </w:rPr>
        <w:t xml:space="preserve">Выпускник получит возможность научиться </w:t>
      </w:r>
      <w:r w:rsidRPr="00D26902">
        <w:rPr>
          <w:rFonts w:ascii="Times New Roman" w:eastAsia="Times New Roman" w:hAnsi="Times New Roman" w:cs="Times New Roman"/>
          <w:i/>
          <w:iCs/>
          <w:sz w:val="24"/>
          <w:szCs w:val="24"/>
          <w:lang w:eastAsia="ru-RU"/>
        </w:rPr>
        <w:t>распознавать, различать и называть геометрические тела: параллелепипед, пирамиду, цилиндр, конус</w:t>
      </w:r>
      <w:r w:rsidRPr="00D26902">
        <w:rPr>
          <w:rFonts w:ascii="Times New Roman" w:eastAsia="Times New Roman" w:hAnsi="Times New Roman" w:cs="Times New Roman"/>
          <w:iCs/>
          <w:sz w:val="24"/>
          <w:szCs w:val="24"/>
          <w:lang w:eastAsia="ru-RU"/>
        </w:rPr>
        <w:t>.</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Геометрические величины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5C2585" w:rsidRDefault="00BC1097" w:rsidP="00BC1097">
      <w:pPr>
        <w:pStyle w:val="afff"/>
        <w:numPr>
          <w:ilvl w:val="0"/>
          <w:numId w:val="76"/>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измерять длину отрезка;</w:t>
      </w:r>
    </w:p>
    <w:p w:rsidR="00BC1097" w:rsidRPr="005C2585" w:rsidRDefault="00BC1097" w:rsidP="00BC1097">
      <w:pPr>
        <w:pStyle w:val="afff"/>
        <w:numPr>
          <w:ilvl w:val="0"/>
          <w:numId w:val="76"/>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pacing w:val="-4"/>
          <w:sz w:val="24"/>
          <w:szCs w:val="24"/>
          <w:lang w:eastAsia="ru-RU"/>
        </w:rPr>
        <w:t>вычислять периметр треугольника, прямоугольника и квад</w:t>
      </w:r>
      <w:r w:rsidRPr="005C2585">
        <w:rPr>
          <w:rFonts w:ascii="Times New Roman" w:eastAsia="Times New Roman" w:hAnsi="Times New Roman"/>
          <w:sz w:val="24"/>
          <w:szCs w:val="24"/>
          <w:lang w:eastAsia="ru-RU"/>
        </w:rPr>
        <w:t>рата, площадь прямоугольника и квадрата;</w:t>
      </w:r>
    </w:p>
    <w:p w:rsidR="00BC1097" w:rsidRPr="005C2585" w:rsidRDefault="00BC1097" w:rsidP="00BC1097">
      <w:pPr>
        <w:pStyle w:val="afff"/>
        <w:numPr>
          <w:ilvl w:val="0"/>
          <w:numId w:val="76"/>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оценивать размеры геометрических объектов, расстояния приближенно (на глаз).</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iCs/>
          <w:sz w:val="24"/>
          <w:szCs w:val="24"/>
          <w:lang w:eastAsia="ru-RU"/>
        </w:rPr>
        <w:t xml:space="preserve">Выпускник получит возможность научиться </w:t>
      </w:r>
      <w:r w:rsidRPr="00D26902">
        <w:rPr>
          <w:rFonts w:ascii="Times New Roman" w:eastAsia="Times New Roman" w:hAnsi="Times New Roman" w:cs="Times New Roman"/>
          <w:i/>
          <w:iCs/>
          <w:sz w:val="24"/>
          <w:szCs w:val="24"/>
          <w:lang w:eastAsia="ru-RU"/>
        </w:rPr>
        <w:t>вычислять периметр многоугольника, площадь фигуры, составленной из прямоугольников</w:t>
      </w:r>
      <w:r w:rsidRPr="00D26902">
        <w:rPr>
          <w:rFonts w:ascii="Times New Roman" w:eastAsia="Times New Roman" w:hAnsi="Times New Roman" w:cs="Times New Roman"/>
          <w:iCs/>
          <w:sz w:val="24"/>
          <w:szCs w:val="24"/>
          <w:lang w:eastAsia="ru-RU"/>
        </w:rPr>
        <w:t>.</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Работа с информацией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5C2585" w:rsidRDefault="00BC1097" w:rsidP="00BC1097">
      <w:pPr>
        <w:pStyle w:val="afff"/>
        <w:numPr>
          <w:ilvl w:val="0"/>
          <w:numId w:val="77"/>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читать несложные готовые таблицы;</w:t>
      </w:r>
    </w:p>
    <w:p w:rsidR="00BC1097" w:rsidRPr="005C2585" w:rsidRDefault="00BC1097" w:rsidP="00BC1097">
      <w:pPr>
        <w:pStyle w:val="afff"/>
        <w:numPr>
          <w:ilvl w:val="0"/>
          <w:numId w:val="77"/>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заполнять несложные готовые таблицы;</w:t>
      </w:r>
    </w:p>
    <w:p w:rsidR="00BC1097" w:rsidRPr="005C2585" w:rsidRDefault="00BC1097" w:rsidP="00BC1097">
      <w:pPr>
        <w:pStyle w:val="afff"/>
        <w:numPr>
          <w:ilvl w:val="0"/>
          <w:numId w:val="77"/>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sz w:val="24"/>
          <w:szCs w:val="24"/>
          <w:lang w:eastAsia="ru-RU"/>
        </w:rPr>
        <w:t>читать несложные готовые столбчатые диаграммы.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5C2585" w:rsidRDefault="00BC1097" w:rsidP="00BC1097">
      <w:pPr>
        <w:pStyle w:val="afff"/>
        <w:numPr>
          <w:ilvl w:val="0"/>
          <w:numId w:val="78"/>
        </w:numPr>
        <w:spacing w:after="0" w:line="240" w:lineRule="auto"/>
        <w:jc w:val="both"/>
        <w:outlineLvl w:val="1"/>
        <w:rPr>
          <w:rFonts w:ascii="Times New Roman" w:eastAsia="Times New Roman" w:hAnsi="Times New Roman"/>
          <w:i/>
          <w:sz w:val="24"/>
          <w:szCs w:val="24"/>
          <w:lang w:eastAsia="ru-RU"/>
        </w:rPr>
      </w:pPr>
      <w:r w:rsidRPr="005C2585">
        <w:rPr>
          <w:rFonts w:ascii="Times New Roman" w:eastAsia="Times New Roman" w:hAnsi="Times New Roman"/>
          <w:i/>
          <w:sz w:val="24"/>
          <w:szCs w:val="24"/>
          <w:lang w:eastAsia="ru-RU"/>
        </w:rPr>
        <w:t>читать несложные готовые круговые диаграммы;</w:t>
      </w:r>
    </w:p>
    <w:p w:rsidR="00BC1097" w:rsidRPr="005C2585" w:rsidRDefault="00BC1097" w:rsidP="00BC1097">
      <w:pPr>
        <w:pStyle w:val="afff"/>
        <w:numPr>
          <w:ilvl w:val="0"/>
          <w:numId w:val="78"/>
        </w:numPr>
        <w:spacing w:after="0" w:line="240" w:lineRule="auto"/>
        <w:jc w:val="both"/>
        <w:outlineLvl w:val="1"/>
        <w:rPr>
          <w:rFonts w:ascii="Times New Roman" w:eastAsia="Times New Roman" w:hAnsi="Times New Roman"/>
          <w:i/>
          <w:spacing w:val="-4"/>
          <w:sz w:val="24"/>
          <w:szCs w:val="24"/>
          <w:lang w:eastAsia="ru-RU"/>
        </w:rPr>
      </w:pPr>
      <w:r w:rsidRPr="005C2585">
        <w:rPr>
          <w:rFonts w:ascii="Times New Roman" w:eastAsia="Times New Roman" w:hAnsi="Times New Roman"/>
          <w:i/>
          <w:spacing w:val="-4"/>
          <w:sz w:val="24"/>
          <w:szCs w:val="24"/>
          <w:lang w:eastAsia="ru-RU"/>
        </w:rPr>
        <w:t>достраивать несложную готовую столбчатую диаграмму;</w:t>
      </w:r>
    </w:p>
    <w:p w:rsidR="00BC1097" w:rsidRPr="005C2585" w:rsidRDefault="00BC1097" w:rsidP="00BC1097">
      <w:pPr>
        <w:pStyle w:val="afff"/>
        <w:numPr>
          <w:ilvl w:val="0"/>
          <w:numId w:val="78"/>
        </w:numPr>
        <w:spacing w:after="0" w:line="240" w:lineRule="auto"/>
        <w:jc w:val="both"/>
        <w:outlineLvl w:val="1"/>
        <w:rPr>
          <w:rFonts w:ascii="Times New Roman" w:eastAsia="Times New Roman" w:hAnsi="Times New Roman"/>
          <w:i/>
          <w:sz w:val="24"/>
          <w:szCs w:val="24"/>
          <w:lang w:eastAsia="ru-RU"/>
        </w:rPr>
      </w:pPr>
      <w:r w:rsidRPr="005C2585">
        <w:rPr>
          <w:rFonts w:ascii="Times New Roman" w:eastAsia="Times New Roman" w:hAnsi="Times New Roman"/>
          <w:i/>
          <w:sz w:val="24"/>
          <w:szCs w:val="24"/>
          <w:lang w:eastAsia="ru-RU"/>
        </w:rPr>
        <w:t>сравнивать и обобщать информацию, представленную в строках и столбцах несложных таблиц и диаграмм;</w:t>
      </w:r>
    </w:p>
    <w:p w:rsidR="00BC1097" w:rsidRPr="005C2585" w:rsidRDefault="00BC1097" w:rsidP="00BC1097">
      <w:pPr>
        <w:pStyle w:val="afff"/>
        <w:numPr>
          <w:ilvl w:val="0"/>
          <w:numId w:val="78"/>
        </w:numPr>
        <w:spacing w:after="0" w:line="240" w:lineRule="auto"/>
        <w:jc w:val="both"/>
        <w:outlineLvl w:val="1"/>
        <w:rPr>
          <w:rFonts w:ascii="Times New Roman" w:eastAsia="Times New Roman" w:hAnsi="Times New Roman"/>
          <w:i/>
          <w:sz w:val="24"/>
          <w:szCs w:val="24"/>
          <w:lang w:eastAsia="ru-RU"/>
        </w:rPr>
      </w:pPr>
      <w:r w:rsidRPr="005C2585">
        <w:rPr>
          <w:rFonts w:ascii="Times New Roman" w:eastAsia="Times New Roman" w:hAnsi="Times New Roman"/>
          <w:i/>
          <w:sz w:val="24"/>
          <w:szCs w:val="24"/>
          <w:lang w:eastAsia="ru-RU"/>
        </w:rPr>
        <w:lastRenderedPageBreak/>
        <w:t>понимать простейшие выражения, содержащие логи</w:t>
      </w:r>
      <w:r w:rsidRPr="005C2585">
        <w:rPr>
          <w:rFonts w:ascii="Times New Roman" w:eastAsia="Times New Roman" w:hAnsi="Times New Roman"/>
          <w:i/>
          <w:spacing w:val="-2"/>
          <w:sz w:val="24"/>
          <w:szCs w:val="24"/>
          <w:lang w:eastAsia="ru-RU"/>
        </w:rPr>
        <w:t>ческие связки и слова («…и…», «если… то…», «верно/невер</w:t>
      </w:r>
      <w:r w:rsidRPr="005C2585">
        <w:rPr>
          <w:rFonts w:ascii="Times New Roman" w:eastAsia="Times New Roman" w:hAnsi="Times New Roman"/>
          <w:i/>
          <w:sz w:val="24"/>
          <w:szCs w:val="24"/>
          <w:lang w:eastAsia="ru-RU"/>
        </w:rPr>
        <w:t>но, что…», «каждый», «все», «некоторые», «не»);</w:t>
      </w:r>
    </w:p>
    <w:p w:rsidR="00BC1097" w:rsidRPr="005C2585" w:rsidRDefault="00BC1097" w:rsidP="00BC1097">
      <w:pPr>
        <w:pStyle w:val="afff"/>
        <w:numPr>
          <w:ilvl w:val="0"/>
          <w:numId w:val="78"/>
        </w:numPr>
        <w:spacing w:after="0" w:line="240" w:lineRule="auto"/>
        <w:jc w:val="both"/>
        <w:outlineLvl w:val="1"/>
        <w:rPr>
          <w:rFonts w:ascii="Times New Roman" w:eastAsia="Times New Roman" w:hAnsi="Times New Roman"/>
          <w:i/>
          <w:sz w:val="24"/>
          <w:szCs w:val="24"/>
          <w:lang w:eastAsia="ru-RU"/>
        </w:rPr>
      </w:pPr>
      <w:r w:rsidRPr="005C2585">
        <w:rPr>
          <w:rFonts w:ascii="Times New Roman" w:eastAsia="Times New Roman" w:hAnsi="Times New Roman"/>
          <w:i/>
          <w:spacing w:val="2"/>
          <w:sz w:val="24"/>
          <w:szCs w:val="24"/>
          <w:lang w:eastAsia="ru-RU"/>
        </w:rPr>
        <w:t xml:space="preserve">составлять, записывать и выполнять инструкцию </w:t>
      </w:r>
      <w:r w:rsidRPr="005C2585">
        <w:rPr>
          <w:rFonts w:ascii="Times New Roman" w:eastAsia="Times New Roman" w:hAnsi="Times New Roman"/>
          <w:i/>
          <w:sz w:val="24"/>
          <w:szCs w:val="24"/>
          <w:lang w:eastAsia="ru-RU"/>
        </w:rPr>
        <w:t>(простой алгоритм), план поиска информации;</w:t>
      </w:r>
    </w:p>
    <w:p w:rsidR="00BC1097" w:rsidRPr="005C2585" w:rsidRDefault="00BC1097" w:rsidP="00BC1097">
      <w:pPr>
        <w:pStyle w:val="afff"/>
        <w:numPr>
          <w:ilvl w:val="0"/>
          <w:numId w:val="78"/>
        </w:numPr>
        <w:spacing w:after="0" w:line="240" w:lineRule="auto"/>
        <w:jc w:val="both"/>
        <w:outlineLvl w:val="1"/>
        <w:rPr>
          <w:rFonts w:ascii="Times New Roman" w:eastAsia="Times New Roman" w:hAnsi="Times New Roman"/>
          <w:i/>
          <w:sz w:val="24"/>
          <w:szCs w:val="24"/>
          <w:lang w:eastAsia="ru-RU"/>
        </w:rPr>
      </w:pPr>
      <w:r w:rsidRPr="005C2585">
        <w:rPr>
          <w:rFonts w:ascii="Times New Roman" w:eastAsia="Times New Roman" w:hAnsi="Times New Roman"/>
          <w:i/>
          <w:sz w:val="24"/>
          <w:szCs w:val="24"/>
          <w:lang w:eastAsia="ru-RU"/>
        </w:rPr>
        <w:t>распознавать одну и ту же информацию, представленную в разной форме (таблицы и диаграммы);</w:t>
      </w:r>
    </w:p>
    <w:p w:rsidR="00BC1097" w:rsidRPr="005C2585" w:rsidRDefault="00BC1097" w:rsidP="00BC1097">
      <w:pPr>
        <w:pStyle w:val="afff"/>
        <w:numPr>
          <w:ilvl w:val="0"/>
          <w:numId w:val="78"/>
        </w:numPr>
        <w:spacing w:after="0" w:line="240" w:lineRule="auto"/>
        <w:jc w:val="both"/>
        <w:outlineLvl w:val="1"/>
        <w:rPr>
          <w:rFonts w:ascii="Times New Roman" w:eastAsia="Times New Roman" w:hAnsi="Times New Roman"/>
          <w:i/>
          <w:spacing w:val="-2"/>
          <w:sz w:val="24"/>
          <w:szCs w:val="24"/>
          <w:lang w:eastAsia="ru-RU"/>
        </w:rPr>
      </w:pPr>
      <w:r w:rsidRPr="005C2585">
        <w:rPr>
          <w:rFonts w:ascii="Times New Roman" w:eastAsia="Times New Roman" w:hAnsi="Times New Roman"/>
          <w:i/>
          <w:spacing w:val="-2"/>
          <w:sz w:val="24"/>
          <w:szCs w:val="24"/>
          <w:lang w:eastAsia="ru-RU"/>
        </w:rPr>
        <w:t>планировать несложные исследования, собирать и пред</w:t>
      </w:r>
      <w:r w:rsidRPr="005C2585">
        <w:rPr>
          <w:rFonts w:ascii="Times New Roman" w:eastAsia="Times New Roman" w:hAnsi="Times New Roman"/>
          <w:i/>
          <w:sz w:val="24"/>
          <w:szCs w:val="24"/>
          <w:lang w:eastAsia="ru-RU"/>
        </w:rPr>
        <w:t xml:space="preserve">ставлять полученную информацию с помощью таблиц и </w:t>
      </w:r>
      <w:r w:rsidRPr="005C2585">
        <w:rPr>
          <w:rFonts w:ascii="Times New Roman" w:eastAsia="Times New Roman" w:hAnsi="Times New Roman"/>
          <w:i/>
          <w:spacing w:val="-2"/>
          <w:sz w:val="24"/>
          <w:szCs w:val="24"/>
          <w:lang w:eastAsia="ru-RU"/>
        </w:rPr>
        <w:t>диаграмм;</w:t>
      </w:r>
    </w:p>
    <w:p w:rsidR="00BC1097" w:rsidRPr="006141B1" w:rsidRDefault="00BC1097" w:rsidP="00BC1097">
      <w:pPr>
        <w:pStyle w:val="afff"/>
        <w:numPr>
          <w:ilvl w:val="0"/>
          <w:numId w:val="78"/>
        </w:numPr>
        <w:spacing w:after="0" w:line="240" w:lineRule="auto"/>
        <w:jc w:val="both"/>
        <w:outlineLvl w:val="1"/>
        <w:rPr>
          <w:rFonts w:ascii="Times New Roman" w:eastAsia="Times New Roman" w:hAnsi="Times New Roman"/>
          <w:sz w:val="24"/>
          <w:szCs w:val="24"/>
          <w:lang w:eastAsia="ru-RU"/>
        </w:rPr>
      </w:pPr>
      <w:r w:rsidRPr="005C2585">
        <w:rPr>
          <w:rFonts w:ascii="Times New Roman" w:eastAsia="Times New Roman" w:hAnsi="Times New Roman"/>
          <w:i/>
          <w:sz w:val="24"/>
          <w:szCs w:val="24"/>
          <w:lang w:eastAsia="ru-RU"/>
        </w:rPr>
        <w:t>интерпретировать информацию, полученную при про</w:t>
      </w:r>
      <w:r w:rsidRPr="005C2585">
        <w:rPr>
          <w:rFonts w:ascii="Times New Roman" w:eastAsia="Times New Roman" w:hAnsi="Times New Roman"/>
          <w:i/>
          <w:spacing w:val="2"/>
          <w:sz w:val="24"/>
          <w:szCs w:val="24"/>
          <w:lang w:eastAsia="ru-RU"/>
        </w:rPr>
        <w:t xml:space="preserve">ведении несложных исследований (объяснять, сравнивать </w:t>
      </w:r>
      <w:r w:rsidRPr="005C2585">
        <w:rPr>
          <w:rFonts w:ascii="Times New Roman" w:eastAsia="Times New Roman" w:hAnsi="Times New Roman"/>
          <w:i/>
          <w:sz w:val="24"/>
          <w:szCs w:val="24"/>
          <w:lang w:eastAsia="ru-RU"/>
        </w:rPr>
        <w:t>и обобщать данные, делать выводы и прогнозы)</w:t>
      </w:r>
      <w:r w:rsidRPr="005C2585">
        <w:rPr>
          <w:rFonts w:ascii="Times New Roman" w:eastAsia="Times New Roman" w:hAnsi="Times New Roman"/>
          <w:sz w:val="24"/>
          <w:szCs w:val="24"/>
          <w:lang w:eastAsia="ru-RU"/>
        </w:rPr>
        <w:t>.</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45" w:name="_Toc424564307"/>
      <w:r w:rsidRPr="00D26902">
        <w:rPr>
          <w:rFonts w:ascii="Times New Roman" w:eastAsia="MS Gothic" w:hAnsi="Times New Roman" w:cs="Times New Roman"/>
          <w:b/>
          <w:sz w:val="24"/>
          <w:szCs w:val="24"/>
          <w:lang w:eastAsia="ru-RU"/>
        </w:rPr>
        <w:t>Основы религиозных культур и светской этики</w:t>
      </w:r>
      <w:bookmarkEnd w:id="45"/>
    </w:p>
    <w:p w:rsidR="00BC1097" w:rsidRPr="00D26902" w:rsidRDefault="00BC1097" w:rsidP="006141B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BC1097" w:rsidRPr="00D26902" w:rsidRDefault="00BC1097" w:rsidP="006141B1">
      <w:pPr>
        <w:tabs>
          <w:tab w:val="left" w:pos="142"/>
          <w:tab w:val="left" w:leader="dot" w:pos="624"/>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Общие планируемые результаты</w:t>
      </w:r>
      <w:r w:rsidRPr="00D26902">
        <w:rPr>
          <w:rFonts w:ascii="Times New Roman" w:eastAsia="Times New Roman" w:hAnsi="Times New Roman" w:cs="Times New Roman"/>
          <w:sz w:val="24"/>
          <w:szCs w:val="24"/>
          <w:lang w:eastAsia="ru-RU"/>
        </w:rPr>
        <w:t xml:space="preserve">. </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color w:val="000000"/>
          <w:sz w:val="24"/>
          <w:szCs w:val="24"/>
          <w:lang w:eastAsia="ru-RU"/>
        </w:rPr>
        <w:t xml:space="preserve">В результате освоения каждого модуля курса </w:t>
      </w:r>
      <w:r w:rsidRPr="00D26902">
        <w:rPr>
          <w:rFonts w:ascii="Times New Roman" w:eastAsia="@Arial Unicode MS" w:hAnsi="Times New Roman" w:cs="Times New Roman"/>
          <w:b/>
          <w:color w:val="000000"/>
          <w:sz w:val="24"/>
          <w:szCs w:val="24"/>
          <w:lang w:eastAsia="ru-RU"/>
        </w:rPr>
        <w:t>выпускник научится</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понимать значение нравственных норм и ценностей для достойной жизни личности, семьи, общества;</w:t>
      </w:r>
    </w:p>
    <w:p w:rsidR="00BC1097" w:rsidRPr="00D26902" w:rsidRDefault="00BC1097" w:rsidP="00BC109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C1097" w:rsidRPr="00D26902" w:rsidRDefault="00BC1097" w:rsidP="00BC109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осознавать ценность человеческой жизни, необходимость стремления к нравственному совершенствованию и духовному развитию;</w:t>
      </w:r>
    </w:p>
    <w:p w:rsidR="00BC1097" w:rsidRPr="00D26902" w:rsidRDefault="00BC1097" w:rsidP="00BC109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BC1097" w:rsidRPr="00D26902" w:rsidRDefault="00BC1097" w:rsidP="00BC109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ориентироваться в вопросах нравственного выбора на внутреннюю установку личности поступать согласно своей совести;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Планируемые результаты по учебным модулям</w:t>
      </w:r>
      <w:r w:rsidRPr="00D26902">
        <w:rPr>
          <w:rFonts w:ascii="Times New Roman" w:eastAsia="Times New Roman" w:hAnsi="Times New Roman" w:cs="Times New Roman"/>
          <w:sz w:val="24"/>
          <w:szCs w:val="24"/>
          <w:lang w:eastAsia="ru-RU"/>
        </w:rPr>
        <w:t>.</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православной культуры</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color w:val="000000"/>
          <w:sz w:val="24"/>
          <w:szCs w:val="24"/>
          <w:lang w:eastAsia="ru-RU"/>
        </w:rPr>
        <w:t>Выпускник научится</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 xml:space="preserve">ориентироваться в истории возникновения православной христианской религиозной традиции, истории ее формирования в России;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 xml:space="preserve">соотносить нравственные формы поведения с нормами православной христианской религиозной морали;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lang w:eastAsia="ru-RU"/>
        </w:rPr>
      </w:pPr>
      <w:r w:rsidRPr="00D26902">
        <w:rPr>
          <w:rFonts w:ascii="Times New Roman" w:eastAsia="@Arial Unicode MS" w:hAnsi="Times New Roman" w:cs="Times New Roman"/>
          <w:b/>
          <w:iCs/>
          <w:color w:val="000000"/>
          <w:sz w:val="24"/>
          <w:szCs w:val="24"/>
          <w:lang w:eastAsia="ru-RU"/>
        </w:rPr>
        <w:t>Выпускник получит возможность научиться:</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i/>
          <w:sz w:val="24"/>
          <w:szCs w:val="24"/>
          <w:lang w:eastAsia="ru-RU"/>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sz w:val="24"/>
          <w:szCs w:val="24"/>
          <w:lang w:eastAsia="ru-RU"/>
        </w:rPr>
        <w:lastRenderedPageBreak/>
        <w:t>–</w:t>
      </w:r>
      <w:r w:rsidRPr="00D26902">
        <w:rPr>
          <w:rFonts w:ascii="Times New Roman" w:eastAsia="Times New Roman" w:hAnsi="Times New Roman" w:cs="Times New Roman"/>
          <w:i/>
          <w:sz w:val="24"/>
          <w:szCs w:val="24"/>
          <w:lang w:eastAsia="ru-RU"/>
        </w:rPr>
        <w:tab/>
        <w:t xml:space="preserve"> устанавливать взаимосвязь между содержанием православной культуры и поведением людей, общественными явлениями;</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i/>
          <w:sz w:val="24"/>
          <w:szCs w:val="24"/>
          <w:lang w:eastAsia="ru-RU"/>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i/>
          <w:sz w:val="24"/>
          <w:szCs w:val="24"/>
          <w:lang w:eastAsia="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исламской культуры</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color w:val="000000"/>
          <w:sz w:val="24"/>
          <w:szCs w:val="24"/>
          <w:lang w:eastAsia="ru-RU"/>
        </w:rPr>
        <w:t>Выпускник научится</w:t>
      </w:r>
      <w:r w:rsidRPr="00D26902">
        <w:rPr>
          <w:rFonts w:ascii="Times New Roman" w:eastAsia="@Arial Unicode MS" w:hAnsi="Times New Roman" w:cs="Times New Roman"/>
          <w:color w:val="000000"/>
          <w:sz w:val="24"/>
          <w:szCs w:val="24"/>
          <w:lang w:eastAsia="ru-RU"/>
        </w:rPr>
        <w:t>:</w:t>
      </w:r>
    </w:p>
    <w:p w:rsidR="00BC1097" w:rsidRPr="00D26902" w:rsidRDefault="00BC1097" w:rsidP="006141B1">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 xml:space="preserve">ориентироваться в истории возникновения исламской религиозной традиции, истории ее формирования в России;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 xml:space="preserve">соотносить нравственные формы поведения с нормами исламской религиозной морали;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lang w:eastAsia="ru-RU"/>
        </w:rPr>
      </w:pPr>
      <w:r w:rsidRPr="00D26902">
        <w:rPr>
          <w:rFonts w:ascii="Times New Roman" w:eastAsia="@Arial Unicode MS" w:hAnsi="Times New Roman" w:cs="Times New Roman"/>
          <w:b/>
          <w:iCs/>
          <w:color w:val="000000"/>
          <w:sz w:val="24"/>
          <w:szCs w:val="24"/>
          <w:lang w:eastAsia="ru-RU"/>
        </w:rPr>
        <w:t>Выпускник получит возможность научиться:</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r>
      <w:r w:rsidRPr="00D26902">
        <w:rPr>
          <w:rFonts w:ascii="Times New Roman" w:eastAsia="Times New Roman" w:hAnsi="Times New Roman" w:cs="Times New Roman"/>
          <w:i/>
          <w:sz w:val="24"/>
          <w:szCs w:val="24"/>
          <w:lang w:eastAsia="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r>
      <w:r w:rsidRPr="00D26902">
        <w:rPr>
          <w:rFonts w:ascii="Times New Roman" w:eastAsia="Times New Roman" w:hAnsi="Times New Roman" w:cs="Times New Roman"/>
          <w:i/>
          <w:sz w:val="24"/>
          <w:szCs w:val="24"/>
          <w:lang w:eastAsia="ru-RU"/>
        </w:rPr>
        <w:t>устанавливать взаимосвязь между содержанием исламской культуры и поведением людей, общественными явлениями;</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r>
      <w:r w:rsidRPr="00D26902">
        <w:rPr>
          <w:rFonts w:ascii="Times New Roman" w:eastAsia="Times New Roman" w:hAnsi="Times New Roman" w:cs="Times New Roman"/>
          <w:i/>
          <w:sz w:val="24"/>
          <w:szCs w:val="24"/>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r>
      <w:r w:rsidRPr="00D26902">
        <w:rPr>
          <w:rFonts w:ascii="Times New Roman" w:eastAsia="Times New Roman" w:hAnsi="Times New Roman" w:cs="Times New Roman"/>
          <w:i/>
          <w:sz w:val="24"/>
          <w:szCs w:val="24"/>
          <w:lang w:eastAsia="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буддийской культуры</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color w:val="000000"/>
          <w:sz w:val="24"/>
          <w:szCs w:val="24"/>
          <w:lang w:eastAsia="ru-RU"/>
        </w:rPr>
        <w:t>Выпускник научится</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 xml:space="preserve">ориентироваться в истории возникновения буддийской религиозной традиции, истории ее формирования в России;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 xml:space="preserve">соотносить нравственные формы поведения с нормами буддийской религиозной морали;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lang w:eastAsia="ru-RU"/>
        </w:rPr>
      </w:pPr>
      <w:r w:rsidRPr="00D26902">
        <w:rPr>
          <w:rFonts w:ascii="Times New Roman" w:eastAsia="@Arial Unicode MS" w:hAnsi="Times New Roman" w:cs="Times New Roman"/>
          <w:b/>
          <w:iCs/>
          <w:color w:val="000000"/>
          <w:sz w:val="24"/>
          <w:szCs w:val="24"/>
          <w:lang w:eastAsia="ru-RU"/>
        </w:rPr>
        <w:t>Выпускник получит возможность научиться:</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lastRenderedPageBreak/>
        <w:t>–</w:t>
      </w:r>
      <w:r w:rsidRPr="00D26902">
        <w:rPr>
          <w:rFonts w:ascii="Times New Roman" w:eastAsia="Times New Roman" w:hAnsi="Times New Roman" w:cs="Times New Roman"/>
          <w:i/>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устанавливать взаимосвязь между содержанием буддийской культуры и поведением людей, общественными явлениями;</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иудейской культуры</w:t>
      </w:r>
    </w:p>
    <w:p w:rsidR="00BC1097" w:rsidRPr="00D26902" w:rsidRDefault="00BC1097" w:rsidP="006141B1">
      <w:pPr>
        <w:tabs>
          <w:tab w:val="left" w:pos="142"/>
          <w:tab w:val="left" w:leader="dot" w:pos="624"/>
        </w:tabs>
        <w:spacing w:after="0" w:line="240" w:lineRule="auto"/>
        <w:ind w:firstLine="709"/>
        <w:jc w:val="both"/>
        <w:rPr>
          <w:rFonts w:ascii="Times New Roman" w:eastAsia="@Arial Unicode MS" w:hAnsi="Times New Roman" w:cs="Times New Roman"/>
          <w:b/>
          <w:color w:val="000000"/>
          <w:sz w:val="24"/>
          <w:szCs w:val="24"/>
          <w:lang w:eastAsia="ru-RU"/>
        </w:rPr>
      </w:pPr>
      <w:r w:rsidRPr="00D26902">
        <w:rPr>
          <w:rFonts w:ascii="Times New Roman" w:eastAsia="@Arial Unicode MS" w:hAnsi="Times New Roman" w:cs="Times New Roman"/>
          <w:b/>
          <w:color w:val="000000"/>
          <w:sz w:val="24"/>
          <w:szCs w:val="24"/>
          <w:lang w:eastAsia="ru-RU"/>
        </w:rPr>
        <w:t>Выпускник научится:</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 xml:space="preserve">ориентироваться в истории возникновения иудейской религиозной традиции, истории ее формирования в России;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излагать свое мнение по поводу значения религии, религиозной культуры в жизни людей и общества;</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 xml:space="preserve">соотносить нравственные формы поведения с нормами иудейской религиозной морали;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lang w:eastAsia="ru-RU"/>
        </w:rPr>
      </w:pPr>
      <w:r w:rsidRPr="00D26902">
        <w:rPr>
          <w:rFonts w:ascii="Times New Roman" w:eastAsia="@Arial Unicode MS" w:hAnsi="Times New Roman" w:cs="Times New Roman"/>
          <w:b/>
          <w:iCs/>
          <w:color w:val="000000"/>
          <w:sz w:val="24"/>
          <w:szCs w:val="24"/>
          <w:lang w:eastAsia="ru-RU"/>
        </w:rPr>
        <w:t>Выпускник получит возможность научиться:</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устанавливать взаимосвязь между содержанием иудейской культуры и поведением людей, общественными явлениями;</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мировых религиозных культур</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b/>
          <w:color w:val="000000"/>
          <w:sz w:val="24"/>
          <w:szCs w:val="24"/>
          <w:lang w:eastAsia="ru-RU"/>
        </w:rPr>
      </w:pPr>
      <w:r w:rsidRPr="00D26902">
        <w:rPr>
          <w:rFonts w:ascii="Times New Roman" w:eastAsia="@Arial Unicode MS" w:hAnsi="Times New Roman" w:cs="Times New Roman"/>
          <w:b/>
          <w:color w:val="000000"/>
          <w:sz w:val="24"/>
          <w:szCs w:val="24"/>
          <w:lang w:eastAsia="ru-RU"/>
        </w:rPr>
        <w:t>Выпускник научится:</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 xml:space="preserve">соотносить нравственные формы поведения с нормами религиозной морали; </w:t>
      </w:r>
    </w:p>
    <w:p w:rsidR="00BC1097"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6073C" w:rsidRPr="00D26902" w:rsidRDefault="00D6073C"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lang w:eastAsia="ru-RU"/>
        </w:rPr>
      </w:pPr>
      <w:r w:rsidRPr="00D26902">
        <w:rPr>
          <w:rFonts w:ascii="Times New Roman" w:eastAsia="@Arial Unicode MS" w:hAnsi="Times New Roman" w:cs="Times New Roman"/>
          <w:b/>
          <w:iCs/>
          <w:color w:val="000000"/>
          <w:sz w:val="24"/>
          <w:szCs w:val="24"/>
          <w:lang w:eastAsia="ru-RU"/>
        </w:rPr>
        <w:lastRenderedPageBreak/>
        <w:t>Выпускник получит возможность научиться:</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устанавливать взаимосвязь между содержанием религиозной культуры и поведением людей, общественными явлениями;</w:t>
      </w:r>
    </w:p>
    <w:p w:rsidR="00BC1097" w:rsidRPr="00D26902" w:rsidRDefault="00BC1097" w:rsidP="006141B1">
      <w:pPr>
        <w:tabs>
          <w:tab w:val="left" w:pos="900"/>
        </w:tabs>
        <w:spacing w:after="0" w:line="240" w:lineRule="auto"/>
        <w:ind w:firstLine="709"/>
        <w:contextualSpacing/>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w:t>
      </w:r>
      <w:r w:rsidR="006141B1">
        <w:rPr>
          <w:rFonts w:ascii="Times New Roman" w:eastAsia="Times New Roman" w:hAnsi="Times New Roman" w:cs="Times New Roman"/>
          <w:i/>
          <w:sz w:val="24"/>
          <w:szCs w:val="24"/>
          <w:lang w:eastAsia="ru-RU"/>
        </w:rPr>
        <w:t>и законных интересов сограждан;</w:t>
      </w:r>
    </w:p>
    <w:p w:rsidR="00BC1097" w:rsidRPr="00D26902" w:rsidRDefault="00BC1097" w:rsidP="00BC1097">
      <w:pPr>
        <w:tabs>
          <w:tab w:val="left" w:pos="900"/>
        </w:tabs>
        <w:spacing w:after="0" w:line="240" w:lineRule="auto"/>
        <w:ind w:firstLine="709"/>
        <w:contextualSpacing/>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светской этики</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b/>
          <w:color w:val="000000"/>
          <w:sz w:val="24"/>
          <w:szCs w:val="24"/>
          <w:lang w:eastAsia="ru-RU"/>
        </w:rPr>
      </w:pPr>
      <w:r w:rsidRPr="00D26902">
        <w:rPr>
          <w:rFonts w:ascii="Times New Roman" w:eastAsia="@Arial Unicode MS" w:hAnsi="Times New Roman" w:cs="Times New Roman"/>
          <w:b/>
          <w:color w:val="000000"/>
          <w:sz w:val="24"/>
          <w:szCs w:val="24"/>
          <w:lang w:eastAsia="ru-RU"/>
        </w:rPr>
        <w:t>Выпускник научится:</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 xml:space="preserve">на примере российской светской этики понимать значение нравственных ценностей, идеалов в жизни людей, общества;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излагать свое мнение по поводу значения российской светской этики в жизни людей и общества;</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 xml:space="preserve">соотносить нравственные формы поведения с нормами российской светской (гражданской) этики;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C1097" w:rsidRPr="00D26902" w:rsidRDefault="00BC1097" w:rsidP="00BC1097">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lang w:eastAsia="ru-RU"/>
        </w:rPr>
      </w:pPr>
      <w:r w:rsidRPr="00D26902">
        <w:rPr>
          <w:rFonts w:ascii="Times New Roman" w:eastAsia="@Arial Unicode MS" w:hAnsi="Times New Roman" w:cs="Times New Roman"/>
          <w:b/>
          <w:iCs/>
          <w:color w:val="000000"/>
          <w:sz w:val="24"/>
          <w:szCs w:val="24"/>
          <w:lang w:eastAsia="ru-RU"/>
        </w:rPr>
        <w:t>Выпускник получит возможность научиться:</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устанавливать взаимосвязь между содержанием российской светской этики и поведением людей, общественными явлениями;</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C1097" w:rsidRPr="00D26902" w:rsidRDefault="00BC1097" w:rsidP="00BC1097">
      <w:pPr>
        <w:tabs>
          <w:tab w:val="left" w:pos="900"/>
        </w:tabs>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w:t>
      </w:r>
      <w:r w:rsidRPr="00D26902">
        <w:rPr>
          <w:rFonts w:ascii="Times New Roman" w:eastAsia="Times New Roman" w:hAnsi="Times New Roman" w:cs="Times New Roman"/>
          <w:i/>
          <w:sz w:val="24"/>
          <w:szCs w:val="24"/>
          <w:lang w:eastAsia="ru-RU"/>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BC1097" w:rsidRPr="00D26902" w:rsidRDefault="00BC1097" w:rsidP="00BC1097">
      <w:pPr>
        <w:spacing w:after="0" w:line="240" w:lineRule="auto"/>
        <w:rPr>
          <w:rFonts w:ascii="Times New Roman" w:eastAsia="Times New Roman" w:hAnsi="Times New Roman" w:cs="Times New Roman"/>
          <w:sz w:val="24"/>
          <w:szCs w:val="24"/>
          <w:lang w:eastAsia="ru-RU"/>
        </w:rPr>
      </w:pP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46" w:name="_Toc288394065"/>
      <w:bookmarkStart w:id="47" w:name="_Toc288410532"/>
      <w:bookmarkStart w:id="48" w:name="_Toc288410661"/>
      <w:bookmarkStart w:id="49" w:name="_Toc424564308"/>
      <w:r w:rsidRPr="00D26902">
        <w:rPr>
          <w:rFonts w:ascii="Times New Roman" w:eastAsia="MS Gothic" w:hAnsi="Times New Roman" w:cs="Times New Roman"/>
          <w:b/>
          <w:sz w:val="24"/>
          <w:szCs w:val="24"/>
          <w:lang w:eastAsia="ru-RU"/>
        </w:rPr>
        <w:t>Окружающий мир</w:t>
      </w:r>
      <w:bookmarkEnd w:id="46"/>
      <w:bookmarkEnd w:id="47"/>
      <w:bookmarkEnd w:id="48"/>
      <w:bookmarkEnd w:id="49"/>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В результате изучения курса «Окружающий мир» обучающиеся на уровне начального общего образования:</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BC1097" w:rsidRPr="00D26902" w:rsidRDefault="00BC1097" w:rsidP="006141B1">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pacing w:val="-4"/>
          <w:sz w:val="24"/>
          <w:szCs w:val="24"/>
          <w:lang w:eastAsia="ru-RU"/>
        </w:rPr>
        <w:lastRenderedPageBreak/>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6141B1">
        <w:rPr>
          <w:rFonts w:ascii="Times New Roman" w:eastAsia="@Arial Unicode MS" w:hAnsi="Times New Roman" w:cs="Times New Roman"/>
          <w:color w:val="000000"/>
          <w:sz w:val="24"/>
          <w:szCs w:val="24"/>
          <w:lang w:eastAsia="ru-RU"/>
        </w:rPr>
        <w:t>;</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26902">
        <w:rPr>
          <w:rFonts w:ascii="Times New Roman" w:eastAsia="@Arial Unicode MS" w:hAnsi="Times New Roman" w:cs="Times New Roman"/>
          <w:color w:val="000000"/>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NewtonCSanPin" w:eastAsia="@Arial Unicode MS" w:hAnsi="NewtonCSanPin" w:cs="Times New Roman"/>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Человек и природа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E26D24" w:rsidRDefault="00BC1097" w:rsidP="00BC1097">
      <w:pPr>
        <w:pStyle w:val="afff"/>
        <w:numPr>
          <w:ilvl w:val="0"/>
          <w:numId w:val="79"/>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z w:val="24"/>
          <w:szCs w:val="24"/>
          <w:lang w:eastAsia="ru-RU"/>
        </w:rPr>
        <w:t>узнавать изученные объекты и явления живой и неживой природы;</w:t>
      </w:r>
    </w:p>
    <w:p w:rsidR="00BC1097" w:rsidRPr="00E26D24" w:rsidRDefault="00BC1097" w:rsidP="00BC1097">
      <w:pPr>
        <w:pStyle w:val="afff"/>
        <w:numPr>
          <w:ilvl w:val="0"/>
          <w:numId w:val="79"/>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pacing w:val="2"/>
          <w:sz w:val="24"/>
          <w:szCs w:val="24"/>
          <w:lang w:eastAsia="ru-RU"/>
        </w:rPr>
        <w:t xml:space="preserve">описывать на основе предложенного плана изученные </w:t>
      </w:r>
      <w:r w:rsidRPr="00E26D24">
        <w:rPr>
          <w:rFonts w:ascii="Times New Roman" w:eastAsia="Times New Roman" w:hAnsi="Times New Roman"/>
          <w:sz w:val="24"/>
          <w:szCs w:val="24"/>
          <w:lang w:eastAsia="ru-RU"/>
        </w:rPr>
        <w:t>объекты и явления живой и неживой природы, выделять их существенные признаки;</w:t>
      </w:r>
    </w:p>
    <w:p w:rsidR="00BC1097" w:rsidRPr="00E26D24" w:rsidRDefault="00BC1097" w:rsidP="00BC1097">
      <w:pPr>
        <w:pStyle w:val="afff"/>
        <w:numPr>
          <w:ilvl w:val="0"/>
          <w:numId w:val="79"/>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C1097" w:rsidRPr="00E26D24" w:rsidRDefault="00BC1097" w:rsidP="00BC1097">
      <w:pPr>
        <w:pStyle w:val="afff"/>
        <w:numPr>
          <w:ilvl w:val="0"/>
          <w:numId w:val="79"/>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BC1097" w:rsidRPr="00E26D24" w:rsidRDefault="00BC1097" w:rsidP="00BC1097">
      <w:pPr>
        <w:pStyle w:val="afff"/>
        <w:numPr>
          <w:ilvl w:val="0"/>
          <w:numId w:val="79"/>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z w:val="24"/>
          <w:szCs w:val="24"/>
          <w:lang w:eastAsia="ru-RU"/>
        </w:rPr>
        <w:t>и правилам техники безопасности при проведении наблюдений и опытов;</w:t>
      </w:r>
    </w:p>
    <w:p w:rsidR="00BC1097" w:rsidRPr="00E26D24" w:rsidRDefault="00BC1097" w:rsidP="00BC1097">
      <w:pPr>
        <w:pStyle w:val="afff"/>
        <w:numPr>
          <w:ilvl w:val="0"/>
          <w:numId w:val="79"/>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z w:val="24"/>
          <w:szCs w:val="24"/>
          <w:lang w:eastAsia="ru-RU"/>
        </w:rPr>
        <w:t xml:space="preserve">использовать естественно­научные тексты (на бумажных </w:t>
      </w:r>
      <w:r w:rsidRPr="00E26D24">
        <w:rPr>
          <w:rFonts w:ascii="Times New Roman" w:eastAsia="Times New Roman" w:hAnsi="Times New Roman"/>
          <w:spacing w:val="2"/>
          <w:sz w:val="24"/>
          <w:szCs w:val="24"/>
          <w:lang w:eastAsia="ru-RU"/>
        </w:rPr>
        <w:t xml:space="preserve">и электронных носителях, в том числе в контролируемом </w:t>
      </w:r>
      <w:r w:rsidRPr="00E26D24">
        <w:rPr>
          <w:rFonts w:ascii="Times New Roman" w:eastAsia="Times New Roman" w:hAnsi="Times New Roman"/>
          <w:sz w:val="24"/>
          <w:szCs w:val="24"/>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BC1097" w:rsidRPr="00E26D24" w:rsidRDefault="00BC1097" w:rsidP="00BC1097">
      <w:pPr>
        <w:pStyle w:val="afff"/>
        <w:numPr>
          <w:ilvl w:val="0"/>
          <w:numId w:val="79"/>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C1097" w:rsidRPr="00E26D24" w:rsidRDefault="00BC1097" w:rsidP="00BC1097">
      <w:pPr>
        <w:pStyle w:val="afff"/>
        <w:numPr>
          <w:ilvl w:val="0"/>
          <w:numId w:val="79"/>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pacing w:val="2"/>
          <w:sz w:val="24"/>
          <w:szCs w:val="24"/>
          <w:lang w:eastAsia="ru-RU"/>
        </w:rPr>
        <w:t xml:space="preserve">использовать готовые модели (глобус, карту, план) для </w:t>
      </w:r>
      <w:r w:rsidRPr="00E26D24">
        <w:rPr>
          <w:rFonts w:ascii="Times New Roman" w:eastAsia="Times New Roman" w:hAnsi="Times New Roman"/>
          <w:sz w:val="24"/>
          <w:szCs w:val="24"/>
          <w:lang w:eastAsia="ru-RU"/>
        </w:rPr>
        <w:t>объяснения явлений или описания свойств объектов;</w:t>
      </w:r>
    </w:p>
    <w:p w:rsidR="00BC1097" w:rsidRPr="00E26D24" w:rsidRDefault="00BC1097" w:rsidP="00BC1097">
      <w:pPr>
        <w:pStyle w:val="afff"/>
        <w:numPr>
          <w:ilvl w:val="0"/>
          <w:numId w:val="79"/>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pacing w:val="2"/>
          <w:sz w:val="24"/>
          <w:szCs w:val="24"/>
          <w:lang w:eastAsia="ru-RU"/>
        </w:rPr>
        <w:t xml:space="preserve">обнаруживать простейшие взаимосвязи между живой и </w:t>
      </w:r>
      <w:r w:rsidRPr="00E26D24">
        <w:rPr>
          <w:rFonts w:ascii="Times New Roman" w:eastAsia="Times New Roman" w:hAnsi="Times New Roman"/>
          <w:sz w:val="24"/>
          <w:szCs w:val="24"/>
          <w:lang w:eastAsia="ru-RU"/>
        </w:rPr>
        <w:t>неживой природой, взаимосвязи в живой природе; использовать их для объяснения необходимости бережного отношения к природе;</w:t>
      </w:r>
    </w:p>
    <w:p w:rsidR="00BC1097" w:rsidRPr="00E26D24" w:rsidRDefault="00BC1097" w:rsidP="00BC1097">
      <w:pPr>
        <w:pStyle w:val="afff"/>
        <w:numPr>
          <w:ilvl w:val="0"/>
          <w:numId w:val="79"/>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C1097" w:rsidRPr="00E26D24" w:rsidRDefault="00BC1097" w:rsidP="00BC1097">
      <w:pPr>
        <w:pStyle w:val="afff"/>
        <w:numPr>
          <w:ilvl w:val="0"/>
          <w:numId w:val="79"/>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pacing w:val="-2"/>
          <w:sz w:val="24"/>
          <w:szCs w:val="24"/>
          <w:lang w:eastAsia="ru-RU"/>
        </w:rPr>
        <w:t>понимать необходимость здорового образа жизни, со</w:t>
      </w:r>
      <w:r w:rsidRPr="00E26D24">
        <w:rPr>
          <w:rFonts w:ascii="Times New Roman" w:eastAsia="Times New Roman" w:hAnsi="Times New Roman"/>
          <w:sz w:val="24"/>
          <w:szCs w:val="24"/>
          <w:lang w:eastAsia="ru-RU"/>
        </w:rPr>
        <w:t>блю</w:t>
      </w:r>
      <w:r w:rsidRPr="00E26D24">
        <w:rPr>
          <w:rFonts w:ascii="Times New Roman" w:eastAsia="Times New Roman" w:hAnsi="Times New Roman"/>
          <w:spacing w:val="2"/>
          <w:sz w:val="24"/>
          <w:szCs w:val="24"/>
          <w:lang w:eastAsia="ru-RU"/>
        </w:rPr>
        <w:t xml:space="preserve">дения правил безопасного поведения; использовать знания о строении и функционировании организма человека для </w:t>
      </w:r>
      <w:r w:rsidRPr="00E26D24">
        <w:rPr>
          <w:rFonts w:ascii="Times New Roman" w:eastAsia="Times New Roman" w:hAnsi="Times New Roman"/>
          <w:sz w:val="24"/>
          <w:szCs w:val="24"/>
          <w:lang w:eastAsia="ru-RU"/>
        </w:rPr>
        <w:t>сохранения и укрепления своего здоровья.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E26D24" w:rsidRDefault="00BC1097" w:rsidP="00BC1097">
      <w:pPr>
        <w:pStyle w:val="afff"/>
        <w:numPr>
          <w:ilvl w:val="0"/>
          <w:numId w:val="80"/>
        </w:numPr>
        <w:spacing w:after="0" w:line="240" w:lineRule="auto"/>
        <w:jc w:val="both"/>
        <w:outlineLvl w:val="1"/>
        <w:rPr>
          <w:rFonts w:ascii="Times New Roman" w:eastAsia="Times New Roman" w:hAnsi="Times New Roman"/>
          <w:i/>
          <w:sz w:val="24"/>
          <w:szCs w:val="24"/>
          <w:lang w:eastAsia="ru-RU"/>
        </w:rPr>
      </w:pPr>
      <w:r w:rsidRPr="00E26D24">
        <w:rPr>
          <w:rFonts w:ascii="Times New Roman" w:eastAsia="Times New Roman" w:hAnsi="Times New Roman"/>
          <w:i/>
          <w:sz w:val="24"/>
          <w:szCs w:val="24"/>
          <w:lang w:eastAsia="ru-RU"/>
        </w:rPr>
        <w:t>использовать при проведении практических работ инструменты ИКТ (фото</w:t>
      </w:r>
      <w:r w:rsidRPr="00E26D24">
        <w:rPr>
          <w:rFonts w:ascii="Times New Roman" w:eastAsia="Times New Roman" w:hAnsi="Times New Roman"/>
          <w:i/>
          <w:sz w:val="24"/>
          <w:szCs w:val="24"/>
          <w:lang w:eastAsia="ru-RU"/>
        </w:rPr>
        <w:noBreakHyphen/>
        <w:t xml:space="preserve"> и видеокамеру, микрофон и</w:t>
      </w:r>
      <w:r w:rsidRPr="00D26902">
        <w:rPr>
          <w:lang w:eastAsia="ru-RU"/>
        </w:rPr>
        <w:t> </w:t>
      </w:r>
      <w:r w:rsidRPr="00E26D24">
        <w:rPr>
          <w:rFonts w:ascii="Times New Roman" w:eastAsia="Times New Roman" w:hAnsi="Times New Roman"/>
          <w:i/>
          <w:sz w:val="24"/>
          <w:szCs w:val="24"/>
          <w:lang w:eastAsia="ru-RU"/>
        </w:rPr>
        <w:t>др.) для записи и обработки информации, готовить небольшие презентации по результатам наблюдений и опытов;</w:t>
      </w:r>
    </w:p>
    <w:p w:rsidR="00BC1097" w:rsidRPr="009F175D" w:rsidRDefault="00BC1097" w:rsidP="009F175D">
      <w:pPr>
        <w:pStyle w:val="afff"/>
        <w:numPr>
          <w:ilvl w:val="0"/>
          <w:numId w:val="80"/>
        </w:numPr>
        <w:spacing w:after="0" w:line="240" w:lineRule="auto"/>
        <w:jc w:val="both"/>
        <w:outlineLvl w:val="1"/>
        <w:rPr>
          <w:rFonts w:ascii="Times New Roman" w:eastAsia="Times New Roman" w:hAnsi="Times New Roman"/>
          <w:i/>
          <w:sz w:val="24"/>
          <w:szCs w:val="24"/>
          <w:lang w:eastAsia="ru-RU"/>
        </w:rPr>
      </w:pPr>
      <w:r w:rsidRPr="00E26D24">
        <w:rPr>
          <w:rFonts w:ascii="Times New Roman" w:eastAsia="Times New Roman" w:hAnsi="Times New Roman"/>
          <w:i/>
          <w:sz w:val="24"/>
          <w:szCs w:val="24"/>
          <w:lang w:eastAsia="ru-RU"/>
        </w:rPr>
        <w:lastRenderedPageBreak/>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C1097" w:rsidRPr="00E26D24" w:rsidRDefault="00BC1097" w:rsidP="00BC1097">
      <w:pPr>
        <w:pStyle w:val="afff"/>
        <w:numPr>
          <w:ilvl w:val="0"/>
          <w:numId w:val="80"/>
        </w:numPr>
        <w:spacing w:after="0" w:line="240" w:lineRule="auto"/>
        <w:jc w:val="both"/>
        <w:outlineLvl w:val="1"/>
        <w:rPr>
          <w:rFonts w:ascii="Times New Roman" w:eastAsia="Times New Roman" w:hAnsi="Times New Roman"/>
          <w:i/>
          <w:spacing w:val="-4"/>
          <w:sz w:val="24"/>
          <w:szCs w:val="24"/>
          <w:lang w:eastAsia="ru-RU"/>
        </w:rPr>
      </w:pPr>
      <w:r w:rsidRPr="00E26D24">
        <w:rPr>
          <w:rFonts w:ascii="Times New Roman" w:eastAsia="Times New Roman" w:hAnsi="Times New Roman"/>
          <w:i/>
          <w:sz w:val="24"/>
          <w:szCs w:val="24"/>
          <w:lang w:eastAsia="ru-RU"/>
        </w:rPr>
        <w:t xml:space="preserve">осознавать ценность природы и необходимость нести </w:t>
      </w:r>
      <w:r w:rsidRPr="00E26D24">
        <w:rPr>
          <w:rFonts w:ascii="Times New Roman" w:eastAsia="Times New Roman" w:hAnsi="Times New Roman"/>
          <w:i/>
          <w:spacing w:val="-4"/>
          <w:sz w:val="24"/>
          <w:szCs w:val="24"/>
          <w:lang w:eastAsia="ru-RU"/>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C1097" w:rsidRPr="00E26D24" w:rsidRDefault="00BC1097" w:rsidP="00BC1097">
      <w:pPr>
        <w:pStyle w:val="afff"/>
        <w:numPr>
          <w:ilvl w:val="0"/>
          <w:numId w:val="80"/>
        </w:numPr>
        <w:spacing w:after="0" w:line="240" w:lineRule="auto"/>
        <w:jc w:val="both"/>
        <w:outlineLvl w:val="1"/>
        <w:rPr>
          <w:rFonts w:ascii="Times New Roman" w:eastAsia="Times New Roman" w:hAnsi="Times New Roman"/>
          <w:i/>
          <w:sz w:val="24"/>
          <w:szCs w:val="24"/>
          <w:lang w:eastAsia="ru-RU"/>
        </w:rPr>
      </w:pPr>
      <w:r w:rsidRPr="00E26D24">
        <w:rPr>
          <w:rFonts w:ascii="Times New Roman" w:eastAsia="Times New Roman" w:hAnsi="Times New Roman"/>
          <w:i/>
          <w:spacing w:val="2"/>
          <w:sz w:val="24"/>
          <w:szCs w:val="24"/>
          <w:lang w:eastAsia="ru-RU"/>
        </w:rPr>
        <w:t>пользоваться простыми навыками самоконтроля са</w:t>
      </w:r>
      <w:r w:rsidRPr="00E26D24">
        <w:rPr>
          <w:rFonts w:ascii="Times New Roman" w:eastAsia="Times New Roman" w:hAnsi="Times New Roman"/>
          <w:i/>
          <w:sz w:val="24"/>
          <w:szCs w:val="24"/>
          <w:lang w:eastAsia="ru-RU"/>
        </w:rPr>
        <w:t>мочувствия для сохранения здоровья; осознанно соблюдать режим дня, правила рационального питания и личной гигиены;</w:t>
      </w:r>
    </w:p>
    <w:p w:rsidR="00BC1097" w:rsidRPr="00E26D24" w:rsidRDefault="00BC1097" w:rsidP="00BC1097">
      <w:pPr>
        <w:pStyle w:val="afff"/>
        <w:numPr>
          <w:ilvl w:val="0"/>
          <w:numId w:val="80"/>
        </w:numPr>
        <w:spacing w:after="0" w:line="240" w:lineRule="auto"/>
        <w:jc w:val="both"/>
        <w:outlineLvl w:val="1"/>
        <w:rPr>
          <w:rFonts w:ascii="Times New Roman" w:eastAsia="Times New Roman" w:hAnsi="Times New Roman"/>
          <w:i/>
          <w:sz w:val="24"/>
          <w:szCs w:val="24"/>
          <w:lang w:eastAsia="ru-RU"/>
        </w:rPr>
      </w:pPr>
      <w:r w:rsidRPr="00E26D24">
        <w:rPr>
          <w:rFonts w:ascii="Times New Roman" w:eastAsia="Times New Roman" w:hAnsi="Times New Roman"/>
          <w:i/>
          <w:sz w:val="24"/>
          <w:szCs w:val="24"/>
          <w:lang w:eastAsia="ru-RU"/>
        </w:rPr>
        <w:t xml:space="preserve">выполнять правила безопасного поведения в доме, на </w:t>
      </w:r>
      <w:r w:rsidRPr="00E26D24">
        <w:rPr>
          <w:rFonts w:ascii="Times New Roman" w:eastAsia="Times New Roman" w:hAnsi="Times New Roman"/>
          <w:i/>
          <w:spacing w:val="2"/>
          <w:sz w:val="24"/>
          <w:szCs w:val="24"/>
          <w:lang w:eastAsia="ru-RU"/>
        </w:rPr>
        <w:t xml:space="preserve">улице, природной среде, оказывать первую помощь при </w:t>
      </w:r>
      <w:r w:rsidRPr="00E26D24">
        <w:rPr>
          <w:rFonts w:ascii="Times New Roman" w:eastAsia="Times New Roman" w:hAnsi="Times New Roman"/>
          <w:i/>
          <w:sz w:val="24"/>
          <w:szCs w:val="24"/>
          <w:lang w:eastAsia="ru-RU"/>
        </w:rPr>
        <w:t>несложных несчастных случаях;</w:t>
      </w:r>
    </w:p>
    <w:p w:rsidR="00BC1097" w:rsidRPr="00E26D24" w:rsidRDefault="00BC1097" w:rsidP="00BC1097">
      <w:pPr>
        <w:pStyle w:val="afff"/>
        <w:numPr>
          <w:ilvl w:val="0"/>
          <w:numId w:val="80"/>
        </w:numPr>
        <w:spacing w:after="0" w:line="240" w:lineRule="auto"/>
        <w:jc w:val="both"/>
        <w:outlineLvl w:val="1"/>
        <w:rPr>
          <w:rFonts w:ascii="Times New Roman" w:eastAsia="Times New Roman" w:hAnsi="Times New Roman"/>
          <w:i/>
          <w:sz w:val="24"/>
          <w:szCs w:val="24"/>
          <w:lang w:eastAsia="ru-RU"/>
        </w:rPr>
      </w:pPr>
      <w:r w:rsidRPr="00E26D24">
        <w:rPr>
          <w:rFonts w:ascii="Times New Roman" w:eastAsia="Times New Roman" w:hAnsi="Times New Roman"/>
          <w:i/>
          <w:spacing w:val="2"/>
          <w:sz w:val="24"/>
          <w:szCs w:val="24"/>
          <w:lang w:eastAsia="ru-RU"/>
        </w:rPr>
        <w:t xml:space="preserve">планировать, контролировать и оценивать учебные </w:t>
      </w:r>
      <w:r w:rsidRPr="00E26D24">
        <w:rPr>
          <w:rFonts w:ascii="Times New Roman" w:eastAsia="Times New Roman" w:hAnsi="Times New Roman"/>
          <w:i/>
          <w:sz w:val="24"/>
          <w:szCs w:val="24"/>
          <w:lang w:eastAsia="ru-RU"/>
        </w:rPr>
        <w:t>действия в процессе познания окружающего мира в соответствии с поставленной задачей и условиями ее реализации.</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Человек и общество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E26D24" w:rsidRDefault="00BC1097" w:rsidP="00BC1097">
      <w:pPr>
        <w:pStyle w:val="afff"/>
        <w:numPr>
          <w:ilvl w:val="0"/>
          <w:numId w:val="81"/>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z w:val="24"/>
          <w:szCs w:val="24"/>
          <w:lang w:eastAsia="ru-RU"/>
        </w:rPr>
        <w:t>узнавать государственную символику Российской Феде</w:t>
      </w:r>
      <w:r w:rsidRPr="00E26D24">
        <w:rPr>
          <w:rFonts w:ascii="Times New Roman" w:eastAsia="Times New Roman" w:hAnsi="Times New Roman"/>
          <w:spacing w:val="2"/>
          <w:sz w:val="24"/>
          <w:szCs w:val="24"/>
          <w:lang w:eastAsia="ru-RU"/>
        </w:rPr>
        <w:t>рации и своего региона; описывать достопримечательности столицы и родного края; находить на карте мира Россий</w:t>
      </w:r>
      <w:r w:rsidRPr="00E26D24">
        <w:rPr>
          <w:rFonts w:ascii="Times New Roman" w:eastAsia="Times New Roman" w:hAnsi="Times New Roman"/>
          <w:sz w:val="24"/>
          <w:szCs w:val="24"/>
          <w:lang w:eastAsia="ru-RU"/>
        </w:rPr>
        <w:t>скую Федерацию, на карте России Москву, свой регион и его главный город;</w:t>
      </w:r>
    </w:p>
    <w:p w:rsidR="00BC1097" w:rsidRPr="00E26D24" w:rsidRDefault="00BC1097" w:rsidP="00BC1097">
      <w:pPr>
        <w:pStyle w:val="afff"/>
        <w:numPr>
          <w:ilvl w:val="0"/>
          <w:numId w:val="81"/>
        </w:numPr>
        <w:spacing w:after="0" w:line="240" w:lineRule="auto"/>
        <w:jc w:val="both"/>
        <w:outlineLvl w:val="1"/>
        <w:rPr>
          <w:rFonts w:ascii="Times New Roman" w:eastAsia="Times New Roman" w:hAnsi="Times New Roman"/>
          <w:spacing w:val="-2"/>
          <w:sz w:val="24"/>
          <w:szCs w:val="24"/>
          <w:lang w:eastAsia="ru-RU"/>
        </w:rPr>
      </w:pPr>
      <w:r w:rsidRPr="00E26D24">
        <w:rPr>
          <w:rFonts w:ascii="Times New Roman" w:eastAsia="Times New Roman" w:hAnsi="Times New Roman"/>
          <w:sz w:val="24"/>
          <w:szCs w:val="24"/>
          <w:lang w:eastAsia="ru-RU"/>
        </w:rPr>
        <w:t>различать прошлое, настоящее, будущее; соотносить из</w:t>
      </w:r>
      <w:r w:rsidRPr="00E26D24">
        <w:rPr>
          <w:rFonts w:ascii="Times New Roman" w:eastAsia="Times New Roman" w:hAnsi="Times New Roman"/>
          <w:spacing w:val="-2"/>
          <w:sz w:val="24"/>
          <w:szCs w:val="24"/>
          <w:lang w:eastAsia="ru-RU"/>
        </w:rPr>
        <w:t>ученные исторические события с датами, конкретную дату с веком; находить место изученных событий на «ленте времени»;</w:t>
      </w:r>
    </w:p>
    <w:p w:rsidR="00BC1097" w:rsidRPr="00E26D24" w:rsidRDefault="00BC1097" w:rsidP="00BC1097">
      <w:pPr>
        <w:pStyle w:val="afff"/>
        <w:numPr>
          <w:ilvl w:val="0"/>
          <w:numId w:val="81"/>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pacing w:val="2"/>
          <w:sz w:val="24"/>
          <w:szCs w:val="24"/>
          <w:lang w:eastAsia="ru-RU"/>
        </w:rPr>
        <w:t xml:space="preserve">используя дополнительные источники информации (на </w:t>
      </w:r>
      <w:r w:rsidRPr="00E26D24">
        <w:rPr>
          <w:rFonts w:ascii="Times New Roman" w:eastAsia="Times New Roman" w:hAnsi="Times New Roman"/>
          <w:sz w:val="24"/>
          <w:szCs w:val="24"/>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C1097" w:rsidRPr="00E26D24" w:rsidRDefault="00BC1097" w:rsidP="00BC1097">
      <w:pPr>
        <w:pStyle w:val="afff"/>
        <w:numPr>
          <w:ilvl w:val="0"/>
          <w:numId w:val="81"/>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pacing w:val="2"/>
          <w:sz w:val="24"/>
          <w:szCs w:val="24"/>
          <w:lang w:eastAsia="ru-RU"/>
        </w:rPr>
        <w:t>оценивать характер взаимоотношений людей в различ</w:t>
      </w:r>
      <w:r w:rsidRPr="00E26D24">
        <w:rPr>
          <w:rFonts w:ascii="Times New Roman" w:eastAsia="Times New Roman" w:hAnsi="Times New Roman"/>
          <w:sz w:val="24"/>
          <w:szCs w:val="24"/>
          <w:lang w:eastAsia="ru-RU"/>
        </w:rPr>
        <w:t xml:space="preserve">ных социальных группах (семья, группа сверстников, этнос), </w:t>
      </w:r>
      <w:r w:rsidRPr="00E26D24">
        <w:rPr>
          <w:rFonts w:ascii="Times New Roman" w:eastAsia="Times New Roman" w:hAnsi="Times New Roman"/>
          <w:spacing w:val="2"/>
          <w:sz w:val="24"/>
          <w:szCs w:val="24"/>
          <w:lang w:eastAsia="ru-RU"/>
        </w:rPr>
        <w:t>в том числе с позиции развития этических чувств, добро</w:t>
      </w:r>
      <w:r w:rsidRPr="00E26D24">
        <w:rPr>
          <w:rFonts w:ascii="Times New Roman" w:eastAsia="Times New Roman" w:hAnsi="Times New Roman"/>
          <w:sz w:val="24"/>
          <w:szCs w:val="24"/>
          <w:lang w:eastAsia="ru-RU"/>
        </w:rPr>
        <w:t>желательности и эмоционально­нравственной отзывчивости, понимания чувств других людей и сопереживания им;</w:t>
      </w:r>
    </w:p>
    <w:p w:rsidR="00BC1097" w:rsidRPr="00E26D24" w:rsidRDefault="00BC1097" w:rsidP="00BC1097">
      <w:pPr>
        <w:pStyle w:val="afff"/>
        <w:numPr>
          <w:ilvl w:val="0"/>
          <w:numId w:val="81"/>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pacing w:val="2"/>
          <w:sz w:val="24"/>
          <w:szCs w:val="24"/>
          <w:lang w:eastAsia="ru-RU"/>
        </w:rPr>
        <w:t xml:space="preserve">использовать различные справочные издания (словари, </w:t>
      </w:r>
      <w:r w:rsidRPr="00E26D24">
        <w:rPr>
          <w:rFonts w:ascii="Times New Roman" w:eastAsia="Times New Roman" w:hAnsi="Times New Roman"/>
          <w:sz w:val="24"/>
          <w:szCs w:val="24"/>
          <w:lang w:eastAsia="ru-RU"/>
        </w:rPr>
        <w:t xml:space="preserve">энциклопедии) и детскую литературу о человеке и обществе </w:t>
      </w:r>
      <w:r w:rsidRPr="00E26D24">
        <w:rPr>
          <w:rFonts w:ascii="Times New Roman" w:eastAsia="Times New Roman" w:hAnsi="Times New Roman"/>
          <w:spacing w:val="2"/>
          <w:sz w:val="24"/>
          <w:szCs w:val="24"/>
          <w:lang w:eastAsia="ru-RU"/>
        </w:rPr>
        <w:t xml:space="preserve">с целью поиска информации, ответов на вопросы, объяснений, для создания собственных устных или письменных </w:t>
      </w:r>
      <w:r w:rsidRPr="00E26D24">
        <w:rPr>
          <w:rFonts w:ascii="Times New Roman" w:eastAsia="Times New Roman" w:hAnsi="Times New Roman"/>
          <w:sz w:val="24"/>
          <w:szCs w:val="24"/>
          <w:lang w:eastAsia="ru-RU"/>
        </w:rPr>
        <w:t>высказываний.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E26D24" w:rsidRDefault="00BC1097" w:rsidP="00BC1097">
      <w:pPr>
        <w:pStyle w:val="afff"/>
        <w:numPr>
          <w:ilvl w:val="0"/>
          <w:numId w:val="82"/>
        </w:numPr>
        <w:spacing w:after="0" w:line="240" w:lineRule="auto"/>
        <w:jc w:val="both"/>
        <w:outlineLvl w:val="1"/>
        <w:rPr>
          <w:rFonts w:ascii="Times New Roman" w:eastAsia="Times New Roman" w:hAnsi="Times New Roman"/>
          <w:i/>
          <w:sz w:val="24"/>
          <w:szCs w:val="24"/>
          <w:lang w:eastAsia="ru-RU"/>
        </w:rPr>
      </w:pPr>
      <w:r w:rsidRPr="00E26D24">
        <w:rPr>
          <w:rFonts w:ascii="Times New Roman" w:eastAsia="Times New Roman" w:hAnsi="Times New Roman"/>
          <w:i/>
          <w:sz w:val="24"/>
          <w:szCs w:val="24"/>
          <w:lang w:eastAsia="ru-RU"/>
        </w:rPr>
        <w:t>осознавать свою неразрывную связь с разнообразными окружающими социальными группами;</w:t>
      </w:r>
    </w:p>
    <w:p w:rsidR="00BC1097" w:rsidRPr="00E26D24" w:rsidRDefault="00BC1097" w:rsidP="00BC1097">
      <w:pPr>
        <w:pStyle w:val="afff"/>
        <w:numPr>
          <w:ilvl w:val="0"/>
          <w:numId w:val="82"/>
        </w:numPr>
        <w:spacing w:after="0" w:line="240" w:lineRule="auto"/>
        <w:jc w:val="both"/>
        <w:outlineLvl w:val="1"/>
        <w:rPr>
          <w:rFonts w:ascii="Times New Roman" w:eastAsia="Times New Roman" w:hAnsi="Times New Roman"/>
          <w:i/>
          <w:sz w:val="24"/>
          <w:szCs w:val="24"/>
          <w:lang w:eastAsia="ru-RU"/>
        </w:rPr>
      </w:pPr>
      <w:r w:rsidRPr="00E26D24">
        <w:rPr>
          <w:rFonts w:ascii="Times New Roman" w:eastAsia="Times New Roman" w:hAnsi="Times New Roman"/>
          <w:i/>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C1097" w:rsidRPr="00E26D24" w:rsidRDefault="00BC1097" w:rsidP="00BC1097">
      <w:pPr>
        <w:pStyle w:val="afff"/>
        <w:numPr>
          <w:ilvl w:val="0"/>
          <w:numId w:val="82"/>
        </w:numPr>
        <w:spacing w:after="0" w:line="240" w:lineRule="auto"/>
        <w:jc w:val="both"/>
        <w:outlineLvl w:val="1"/>
        <w:rPr>
          <w:rFonts w:ascii="Times New Roman" w:eastAsia="Times New Roman" w:hAnsi="Times New Roman"/>
          <w:i/>
          <w:sz w:val="24"/>
          <w:szCs w:val="24"/>
          <w:lang w:eastAsia="ru-RU"/>
        </w:rPr>
      </w:pPr>
      <w:r w:rsidRPr="00E26D24">
        <w:rPr>
          <w:rFonts w:ascii="Times New Roman" w:eastAsia="Times New Roman" w:hAnsi="Times New Roman"/>
          <w:i/>
          <w:spacing w:val="2"/>
          <w:sz w:val="24"/>
          <w:szCs w:val="24"/>
          <w:lang w:eastAsia="ru-RU"/>
        </w:rPr>
        <w:t>наблюдать и описывать проявления богатства вну</w:t>
      </w:r>
      <w:r w:rsidRPr="00E26D24">
        <w:rPr>
          <w:rFonts w:ascii="Times New Roman" w:eastAsia="Times New Roman" w:hAnsi="Times New Roman"/>
          <w:i/>
          <w:sz w:val="24"/>
          <w:szCs w:val="24"/>
          <w:lang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BC1097" w:rsidRPr="00E26D24" w:rsidRDefault="00BC1097" w:rsidP="00BC1097">
      <w:pPr>
        <w:pStyle w:val="afff"/>
        <w:numPr>
          <w:ilvl w:val="0"/>
          <w:numId w:val="82"/>
        </w:numPr>
        <w:spacing w:after="0" w:line="240" w:lineRule="auto"/>
        <w:jc w:val="both"/>
        <w:outlineLvl w:val="1"/>
        <w:rPr>
          <w:rFonts w:ascii="Times New Roman" w:eastAsia="Times New Roman" w:hAnsi="Times New Roman"/>
          <w:i/>
          <w:spacing w:val="-2"/>
          <w:sz w:val="24"/>
          <w:szCs w:val="24"/>
          <w:lang w:eastAsia="ru-RU"/>
        </w:rPr>
      </w:pPr>
      <w:r w:rsidRPr="00E26D24">
        <w:rPr>
          <w:rFonts w:ascii="Times New Roman" w:eastAsia="Times New Roman" w:hAnsi="Times New Roman"/>
          <w:i/>
          <w:spacing w:val="-2"/>
          <w:sz w:val="24"/>
          <w:szCs w:val="24"/>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E26D24">
        <w:rPr>
          <w:rFonts w:ascii="Times New Roman" w:eastAsia="Times New Roman" w:hAnsi="Times New Roman"/>
          <w:i/>
          <w:sz w:val="24"/>
          <w:szCs w:val="24"/>
          <w:lang w:eastAsia="ru-RU"/>
        </w:rPr>
        <w:t xml:space="preserve">тивной деятельности в информационной образовательной </w:t>
      </w:r>
      <w:r w:rsidRPr="00E26D24">
        <w:rPr>
          <w:rFonts w:ascii="Times New Roman" w:eastAsia="Times New Roman" w:hAnsi="Times New Roman"/>
          <w:i/>
          <w:spacing w:val="-2"/>
          <w:sz w:val="24"/>
          <w:szCs w:val="24"/>
          <w:lang w:eastAsia="ru-RU"/>
        </w:rPr>
        <w:t>среде;</w:t>
      </w:r>
    </w:p>
    <w:p w:rsidR="00BC1097" w:rsidRPr="00E26D24" w:rsidRDefault="00BC1097" w:rsidP="00BC1097">
      <w:pPr>
        <w:pStyle w:val="afff"/>
        <w:numPr>
          <w:ilvl w:val="0"/>
          <w:numId w:val="82"/>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i/>
          <w:spacing w:val="2"/>
          <w:sz w:val="24"/>
          <w:szCs w:val="24"/>
          <w:lang w:eastAsia="ru-RU"/>
        </w:rPr>
        <w:t xml:space="preserve">определять общую цель в совместной деятельности </w:t>
      </w:r>
      <w:r w:rsidRPr="00E26D24">
        <w:rPr>
          <w:rFonts w:ascii="Times New Roman" w:eastAsia="Times New Roman" w:hAnsi="Times New Roman"/>
          <w:i/>
          <w:sz w:val="24"/>
          <w:szCs w:val="24"/>
          <w:lang w:eastAsia="ru-RU"/>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C1097" w:rsidRPr="00D26902" w:rsidRDefault="00BC1097" w:rsidP="00BC1097">
      <w:pPr>
        <w:spacing w:after="0" w:line="240" w:lineRule="auto"/>
        <w:ind w:left="680"/>
        <w:contextualSpacing/>
        <w:jc w:val="both"/>
        <w:outlineLvl w:val="1"/>
        <w:rPr>
          <w:rFonts w:ascii="Times New Roman" w:eastAsia="@Arial Unicode MS" w:hAnsi="Times New Roman" w:cs="Times New Roman"/>
          <w:b/>
          <w:i/>
          <w:color w:val="000000"/>
          <w:sz w:val="24"/>
          <w:szCs w:val="24"/>
          <w:lang w:eastAsia="ru-RU"/>
        </w:rPr>
      </w:pPr>
    </w:p>
    <w:p w:rsidR="00BC1097" w:rsidRPr="00D26902" w:rsidRDefault="00BC1097" w:rsidP="00BC1097">
      <w:pPr>
        <w:spacing w:after="0" w:line="240" w:lineRule="auto"/>
        <w:contextualSpacing/>
        <w:jc w:val="center"/>
        <w:outlineLvl w:val="1"/>
        <w:rPr>
          <w:rFonts w:ascii="Times New Roman" w:eastAsia="@Arial Unicode MS" w:hAnsi="Times New Roman" w:cs="Times New Roman"/>
          <w:b/>
          <w:i/>
          <w:color w:val="000000"/>
          <w:sz w:val="24"/>
          <w:szCs w:val="24"/>
          <w:lang w:eastAsia="ru-RU"/>
        </w:rPr>
      </w:pPr>
      <w:r w:rsidRPr="00D26902">
        <w:rPr>
          <w:rFonts w:ascii="Times New Roman" w:eastAsia="@Arial Unicode MS" w:hAnsi="Times New Roman" w:cs="Times New Roman"/>
          <w:b/>
          <w:color w:val="000000"/>
          <w:sz w:val="24"/>
          <w:szCs w:val="24"/>
          <w:lang w:eastAsia="ru-RU"/>
        </w:rPr>
        <w:t>Планируемые результаты и содержание образовательной области «Искусство» на уровне начального общего образования</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50" w:name="_Toc288394066"/>
      <w:bookmarkStart w:id="51" w:name="_Toc288410533"/>
      <w:bookmarkStart w:id="52" w:name="_Toc288410662"/>
      <w:bookmarkStart w:id="53" w:name="_Toc424564309"/>
      <w:r w:rsidRPr="00D26902">
        <w:rPr>
          <w:rFonts w:ascii="Times New Roman" w:eastAsia="MS Gothic" w:hAnsi="Times New Roman" w:cs="Times New Roman"/>
          <w:b/>
          <w:sz w:val="24"/>
          <w:szCs w:val="24"/>
          <w:lang w:eastAsia="ru-RU"/>
        </w:rPr>
        <w:t>Изобразительное искусство</w:t>
      </w:r>
      <w:bookmarkEnd w:id="50"/>
      <w:bookmarkEnd w:id="51"/>
      <w:bookmarkEnd w:id="52"/>
      <w:bookmarkEnd w:id="53"/>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В результате изучения изобразительного искусства на уровне начального общего образования у обучающихся:</w:t>
      </w:r>
    </w:p>
    <w:p w:rsidR="00BC1097" w:rsidRPr="00D26902" w:rsidRDefault="00BC1097" w:rsidP="009F175D">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pacing w:val="-4"/>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Обучающиеся:</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C1097" w:rsidRPr="00D26902" w:rsidRDefault="00BC1097" w:rsidP="00BC1097">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C1097" w:rsidRPr="00D26902" w:rsidRDefault="00BC1097" w:rsidP="00BC1097">
      <w:pPr>
        <w:widowControl w:val="0"/>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BC1097" w:rsidRPr="00D26902" w:rsidRDefault="00BC1097" w:rsidP="00BC1097">
      <w:pPr>
        <w:widowControl w:val="0"/>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C1097" w:rsidRPr="00D26902" w:rsidRDefault="00BC1097" w:rsidP="00BC1097">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Восприятие искусства и виды художественной деятельности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E26D24" w:rsidRDefault="00BC1097" w:rsidP="00BC1097">
      <w:pPr>
        <w:pStyle w:val="afff"/>
        <w:numPr>
          <w:ilvl w:val="0"/>
          <w:numId w:val="83"/>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pacing w:val="2"/>
          <w:sz w:val="24"/>
          <w:szCs w:val="24"/>
          <w:lang w:eastAsia="ru-RU"/>
        </w:rPr>
        <w:t xml:space="preserve">различать основные виды художественной деятельности </w:t>
      </w:r>
      <w:r w:rsidRPr="00E26D24">
        <w:rPr>
          <w:rFonts w:ascii="Times New Roman" w:eastAsia="Times New Roman" w:hAnsi="Times New Roman"/>
          <w:sz w:val="24"/>
          <w:szCs w:val="24"/>
          <w:lang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BC1097" w:rsidRPr="009F175D" w:rsidRDefault="00BC1097" w:rsidP="00BC1097">
      <w:pPr>
        <w:pStyle w:val="afff"/>
        <w:numPr>
          <w:ilvl w:val="0"/>
          <w:numId w:val="83"/>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pacing w:val="2"/>
          <w:sz w:val="24"/>
          <w:szCs w:val="24"/>
          <w:lang w:eastAsia="ru-RU"/>
        </w:rPr>
        <w:t>различать основные виды и жанры пластических ис</w:t>
      </w:r>
      <w:r w:rsidRPr="00E26D24">
        <w:rPr>
          <w:rFonts w:ascii="Times New Roman" w:eastAsia="Times New Roman" w:hAnsi="Times New Roman"/>
          <w:sz w:val="24"/>
          <w:szCs w:val="24"/>
          <w:lang w:eastAsia="ru-RU"/>
        </w:rPr>
        <w:t>кусств, понимать их специфику;</w:t>
      </w:r>
    </w:p>
    <w:p w:rsidR="00BC1097" w:rsidRPr="00E26D24" w:rsidRDefault="00BC1097" w:rsidP="00BC1097">
      <w:pPr>
        <w:pStyle w:val="afff"/>
        <w:numPr>
          <w:ilvl w:val="0"/>
          <w:numId w:val="83"/>
        </w:numPr>
        <w:spacing w:after="0" w:line="240" w:lineRule="auto"/>
        <w:jc w:val="both"/>
        <w:outlineLvl w:val="1"/>
        <w:rPr>
          <w:rFonts w:ascii="Times New Roman" w:eastAsia="Times New Roman" w:hAnsi="Times New Roman"/>
          <w:spacing w:val="-2"/>
          <w:sz w:val="24"/>
          <w:szCs w:val="24"/>
          <w:lang w:eastAsia="ru-RU"/>
        </w:rPr>
      </w:pPr>
      <w:r w:rsidRPr="00E26D24">
        <w:rPr>
          <w:rFonts w:ascii="Times New Roman" w:eastAsia="Times New Roman" w:hAnsi="Times New Roman"/>
          <w:spacing w:val="-2"/>
          <w:sz w:val="24"/>
          <w:szCs w:val="24"/>
          <w:lang w:eastAsia="ru-RU"/>
        </w:rPr>
        <w:lastRenderedPageBreak/>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BC1097" w:rsidRPr="00E26D24" w:rsidRDefault="00BC1097" w:rsidP="00BC1097">
      <w:pPr>
        <w:pStyle w:val="afff"/>
        <w:numPr>
          <w:ilvl w:val="0"/>
          <w:numId w:val="83"/>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26902">
        <w:rPr>
          <w:lang w:eastAsia="ru-RU"/>
        </w:rPr>
        <w:t> </w:t>
      </w:r>
      <w:r w:rsidRPr="00E26D24">
        <w:rPr>
          <w:rFonts w:ascii="Times New Roman" w:eastAsia="Times New Roman" w:hAnsi="Times New Roman"/>
          <w:sz w:val="24"/>
          <w:szCs w:val="24"/>
          <w:lang w:eastAsia="ru-RU"/>
        </w:rPr>
        <w:t>т.</w:t>
      </w:r>
      <w:r w:rsidRPr="00D26902">
        <w:rPr>
          <w:lang w:eastAsia="ru-RU"/>
        </w:rPr>
        <w:t> </w:t>
      </w:r>
      <w:r w:rsidRPr="00E26D24">
        <w:rPr>
          <w:rFonts w:ascii="Times New Roman" w:eastAsia="Times New Roman" w:hAnsi="Times New Roman"/>
          <w:sz w:val="24"/>
          <w:szCs w:val="24"/>
          <w:lang w:eastAsia="ru-RU"/>
        </w:rPr>
        <w:t>д.) окружающего мира и жизненных явлений;</w:t>
      </w:r>
    </w:p>
    <w:p w:rsidR="00BC1097" w:rsidRPr="00E26D24" w:rsidRDefault="00BC1097" w:rsidP="00BC1097">
      <w:pPr>
        <w:pStyle w:val="afff"/>
        <w:numPr>
          <w:ilvl w:val="0"/>
          <w:numId w:val="83"/>
        </w:numPr>
        <w:spacing w:after="0" w:line="240" w:lineRule="auto"/>
        <w:jc w:val="both"/>
        <w:outlineLvl w:val="1"/>
        <w:rPr>
          <w:rFonts w:ascii="Times New Roman" w:eastAsia="Times New Roman" w:hAnsi="Times New Roman"/>
          <w:sz w:val="24"/>
          <w:szCs w:val="24"/>
          <w:lang w:eastAsia="ru-RU"/>
        </w:rPr>
      </w:pPr>
      <w:r w:rsidRPr="00E26D24">
        <w:rPr>
          <w:rFonts w:ascii="Times New Roman" w:eastAsia="Times New Roman" w:hAnsi="Times New Roman"/>
          <w:spacing w:val="-2"/>
          <w:sz w:val="24"/>
          <w:szCs w:val="24"/>
          <w:lang w:eastAsia="ru-RU"/>
        </w:rPr>
        <w:t>приводить примеры ведущих художественных музеев Рос</w:t>
      </w:r>
      <w:r w:rsidRPr="00E26D24">
        <w:rPr>
          <w:rFonts w:ascii="Times New Roman" w:eastAsia="Times New Roman" w:hAnsi="Times New Roman"/>
          <w:sz w:val="24"/>
          <w:szCs w:val="24"/>
          <w:lang w:eastAsia="ru-RU"/>
        </w:rPr>
        <w:t>сии и художественных музеев своего региона, показывать на примерах их роль и назначение.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pacing w:val="-4"/>
          <w:sz w:val="24"/>
          <w:szCs w:val="24"/>
          <w:lang w:eastAsia="ru-RU"/>
        </w:rPr>
        <w:t xml:space="preserve">воспринимать произведения изобразительного искусства; </w:t>
      </w:r>
      <w:r w:rsidRPr="00D26902">
        <w:rPr>
          <w:rFonts w:ascii="Times New Roman" w:eastAsia="Times New Roman" w:hAnsi="Times New Roman" w:cs="Times New Roman"/>
          <w:i/>
          <w:sz w:val="24"/>
          <w:szCs w:val="24"/>
          <w:lang w:eastAsia="ru-RU"/>
        </w:rPr>
        <w:t>участвовать в обсуждении их содержания и выразительных средств; различать сюжет и содержание в знакомых произведениях;</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видеть проявления прекрасного в произведениях искусства (картины, архитектура, скульптура и</w:t>
      </w:r>
      <w:r w:rsidRPr="00D26902">
        <w:rPr>
          <w:rFonts w:ascii="Times New Roman" w:eastAsia="Times New Roman" w:hAnsi="Times New Roman" w:cs="Times New Roman"/>
          <w:i/>
          <w:iCs/>
          <w:sz w:val="24"/>
          <w:szCs w:val="24"/>
          <w:lang w:eastAsia="ru-RU"/>
        </w:rPr>
        <w:t> </w:t>
      </w:r>
      <w:r w:rsidRPr="00D26902">
        <w:rPr>
          <w:rFonts w:ascii="Times New Roman" w:eastAsia="Times New Roman" w:hAnsi="Times New Roman" w:cs="Times New Roman"/>
          <w:i/>
          <w:sz w:val="24"/>
          <w:szCs w:val="24"/>
          <w:lang w:eastAsia="ru-RU"/>
        </w:rPr>
        <w:t>т.</w:t>
      </w:r>
      <w:r w:rsidRPr="00D26902">
        <w:rPr>
          <w:rFonts w:ascii="Times New Roman" w:eastAsia="Times New Roman" w:hAnsi="Times New Roman" w:cs="Times New Roman"/>
          <w:i/>
          <w:iCs/>
          <w:sz w:val="24"/>
          <w:szCs w:val="24"/>
          <w:lang w:eastAsia="ru-RU"/>
        </w:rPr>
        <w:t> </w:t>
      </w:r>
      <w:r w:rsidRPr="00D26902">
        <w:rPr>
          <w:rFonts w:ascii="Times New Roman" w:eastAsia="Times New Roman" w:hAnsi="Times New Roman" w:cs="Times New Roman"/>
          <w:i/>
          <w:sz w:val="24"/>
          <w:szCs w:val="24"/>
          <w:lang w:eastAsia="ru-RU"/>
        </w:rPr>
        <w:t>д.), в природе, на улице, в быту;</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Азбука искусства. Как говорит искусство?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создавать простые композиции на заданную тему на плоскости и в пространстве;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использовать выразительные средства изобразительного искусства: композицию, форму, ритм, линию, цвет, объем, </w:t>
      </w:r>
      <w:r w:rsidRPr="00D26902">
        <w:rPr>
          <w:rFonts w:ascii="Times New Roman" w:eastAsia="Times New Roman" w:hAnsi="Times New Roman" w:cs="Times New Roman"/>
          <w:sz w:val="24"/>
          <w:szCs w:val="24"/>
          <w:lang w:eastAsia="ru-RU"/>
        </w:rPr>
        <w:t>фактуру; различные художественные материалы для воплощения собственного художественно­творческого замысла;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различать основные и составные, теплые и холодные </w:t>
      </w:r>
      <w:r w:rsidRPr="00D26902">
        <w:rPr>
          <w:rFonts w:ascii="Times New Roman" w:eastAsia="Times New Roman" w:hAnsi="Times New Roman" w:cs="Times New Roman"/>
          <w:sz w:val="24"/>
          <w:szCs w:val="24"/>
          <w:lang w:eastAsia="ru-RU"/>
        </w:rPr>
        <w:t xml:space="preserve">цвета; изменять их эмоциональную напряженность с помощью смешивания с белой и черной красками; использовать </w:t>
      </w:r>
      <w:r w:rsidRPr="00D26902">
        <w:rPr>
          <w:rFonts w:ascii="Times New Roman" w:eastAsia="Times New Roman" w:hAnsi="Times New Roman" w:cs="Times New Roman"/>
          <w:spacing w:val="2"/>
          <w:sz w:val="24"/>
          <w:szCs w:val="24"/>
          <w:lang w:eastAsia="ru-RU"/>
        </w:rPr>
        <w:t xml:space="preserve">их для передачи художественного замысла в собственной </w:t>
      </w:r>
      <w:r w:rsidRPr="00D26902">
        <w:rPr>
          <w:rFonts w:ascii="Times New Roman" w:eastAsia="Times New Roman" w:hAnsi="Times New Roman" w:cs="Times New Roman"/>
          <w:sz w:val="24"/>
          <w:szCs w:val="24"/>
          <w:lang w:eastAsia="ru-RU"/>
        </w:rPr>
        <w:t>учебно­творческой деятельности;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создавать средствами живописи, графики, скульптуры, </w:t>
      </w:r>
      <w:r w:rsidRPr="00D26902">
        <w:rPr>
          <w:rFonts w:ascii="Times New Roman" w:eastAsia="Times New Roman" w:hAnsi="Times New Roman" w:cs="Times New Roman"/>
          <w:sz w:val="24"/>
          <w:szCs w:val="24"/>
          <w:lang w:eastAsia="ru-RU"/>
        </w:rPr>
        <w:t>декоративно­прикладного искусства образ человека: переда</w:t>
      </w:r>
      <w:r w:rsidRPr="00D26902">
        <w:rPr>
          <w:rFonts w:ascii="Times New Roman" w:eastAsia="Times New Roman" w:hAnsi="Times New Roman" w:cs="Times New Roman"/>
          <w:spacing w:val="-2"/>
          <w:sz w:val="24"/>
          <w:szCs w:val="24"/>
          <w:lang w:eastAsia="ru-RU"/>
        </w:rPr>
        <w:t>вать на плоскости и в объеме пропорции лица, фигуры; передавать характерные черты внешнего облика, одежды, украшений человека;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наблюдать, сравнивать, сопоставлять и анализировать про</w:t>
      </w:r>
      <w:r w:rsidRPr="00D26902">
        <w:rPr>
          <w:rFonts w:ascii="Times New Roman" w:eastAsia="Times New Roman" w:hAnsi="Times New Roman" w:cs="Times New Roman"/>
          <w:spacing w:val="2"/>
          <w:sz w:val="24"/>
          <w:szCs w:val="24"/>
          <w:lang w:eastAsia="ru-RU"/>
        </w:rPr>
        <w:t>странственную форму предмета; изображать предметы раз</w:t>
      </w:r>
      <w:r w:rsidRPr="00D26902">
        <w:rPr>
          <w:rFonts w:ascii="Times New Roman" w:eastAsia="Times New Roman" w:hAnsi="Times New Roman" w:cs="Times New Roman"/>
          <w:sz w:val="24"/>
          <w:szCs w:val="24"/>
          <w:lang w:eastAsia="ru-RU"/>
        </w:rPr>
        <w:t xml:space="preserve">личной формы; использовать простые формы для создания </w:t>
      </w:r>
      <w:r w:rsidRPr="00D26902">
        <w:rPr>
          <w:rFonts w:ascii="Times New Roman" w:eastAsia="Times New Roman" w:hAnsi="Times New Roman" w:cs="Times New Roman"/>
          <w:spacing w:val="2"/>
          <w:sz w:val="24"/>
          <w:szCs w:val="24"/>
          <w:lang w:eastAsia="ru-RU"/>
        </w:rPr>
        <w:t xml:space="preserve">выразительных образов в живописи, скульптуре, графике, </w:t>
      </w:r>
      <w:r w:rsidRPr="00D26902">
        <w:rPr>
          <w:rFonts w:ascii="Times New Roman" w:eastAsia="Times New Roman" w:hAnsi="Times New Roman" w:cs="Times New Roman"/>
          <w:sz w:val="24"/>
          <w:szCs w:val="24"/>
          <w:lang w:eastAsia="ru-RU"/>
        </w:rPr>
        <w:t>художественном конструировании;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использовать декоративные элементы, геометрические, рас</w:t>
      </w:r>
      <w:r w:rsidRPr="00D26902">
        <w:rPr>
          <w:rFonts w:ascii="Times New Roman" w:eastAsia="Times New Roman" w:hAnsi="Times New Roman" w:cs="Times New Roman"/>
          <w:sz w:val="24"/>
          <w:szCs w:val="24"/>
          <w:lang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00D6073C">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sz w:val="24"/>
          <w:szCs w:val="24"/>
          <w:lang w:eastAsia="ru-RU"/>
        </w:rPr>
        <w:t>­</w:t>
      </w:r>
      <w:r w:rsidR="00D6073C">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sz w:val="24"/>
          <w:szCs w:val="24"/>
          <w:lang w:eastAsia="ru-RU"/>
        </w:rPr>
        <w:t>творческой деятельности специфику стилистики произведений народных художественных промыслов в России (с учетом местных условий).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пользоваться средствами выразительности языка жи</w:t>
      </w:r>
      <w:r w:rsidRPr="00D26902">
        <w:rPr>
          <w:rFonts w:ascii="Times New Roman" w:eastAsia="Times New Roman" w:hAnsi="Times New Roman" w:cs="Times New Roman"/>
          <w:i/>
          <w:spacing w:val="-2"/>
          <w:sz w:val="24"/>
          <w:szCs w:val="24"/>
          <w:lang w:eastAsia="ru-RU"/>
        </w:rPr>
        <w:t xml:space="preserve">вописи, графики, скульптуры, декоративно­прикладного </w:t>
      </w:r>
      <w:r w:rsidRPr="00D26902">
        <w:rPr>
          <w:rFonts w:ascii="Times New Roman" w:eastAsia="Times New Roman" w:hAnsi="Times New Roman" w:cs="Times New Roman"/>
          <w:i/>
          <w:sz w:val="24"/>
          <w:szCs w:val="24"/>
          <w:lang w:eastAsia="ru-RU"/>
        </w:rPr>
        <w:t xml:space="preserve">искусства, художественного конструирования в собственной </w:t>
      </w:r>
      <w:r w:rsidRPr="00D26902">
        <w:rPr>
          <w:rFonts w:ascii="Times New Roman" w:eastAsia="Times New Roman" w:hAnsi="Times New Roman" w:cs="Times New Roman"/>
          <w:i/>
          <w:spacing w:val="-2"/>
          <w:sz w:val="24"/>
          <w:szCs w:val="24"/>
          <w:lang w:eastAsia="ru-RU"/>
        </w:rPr>
        <w:t>художественно­творческой деятельности; передавать раз</w:t>
      </w:r>
      <w:r w:rsidRPr="00D26902">
        <w:rPr>
          <w:rFonts w:ascii="Times New Roman" w:eastAsia="Times New Roman" w:hAnsi="Times New Roman" w:cs="Times New Roman"/>
          <w:i/>
          <w:sz w:val="24"/>
          <w:szCs w:val="24"/>
          <w:lang w:eastAsia="ru-RU"/>
        </w:rPr>
        <w:t>нообразные эмоциональные состояния, используя различные оттенки цвета, при создании живописных композиций на заданные темы;</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выполнять простые рисунки и орнаментальные композиции, используя язык компьютерной графики в программе Paint.</w:t>
      </w:r>
    </w:p>
    <w:p w:rsidR="00BC1097" w:rsidRPr="00D26902" w:rsidRDefault="00BC1097" w:rsidP="00BC1097">
      <w:pPr>
        <w:keepNext/>
        <w:autoSpaceDE w:val="0"/>
        <w:autoSpaceDN w:val="0"/>
        <w:adjustRightInd w:val="0"/>
        <w:spacing w:after="0" w:line="240" w:lineRule="auto"/>
        <w:ind w:left="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Значимые темы искусства.</w:t>
      </w:r>
      <w:r w:rsidRPr="00D26902">
        <w:rPr>
          <w:rFonts w:ascii="Times New Roman" w:eastAsia="Times New Roman" w:hAnsi="Times New Roman" w:cs="Times New Roman"/>
          <w:b/>
          <w:iCs/>
          <w:sz w:val="24"/>
          <w:szCs w:val="24"/>
          <w:lang w:eastAsia="ru-RU"/>
        </w:rPr>
        <w:br/>
        <w:t>О чем говорит искусство?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осознавать значимые темы искусства и отражать их в собственной художественно­творческой деятельности;</w:t>
      </w:r>
    </w:p>
    <w:p w:rsidR="00BC1097" w:rsidRDefault="00BC1097" w:rsidP="009F175D">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 xml:space="preserve"> героя, предмета, явления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E26D24" w:rsidRDefault="00BC1097" w:rsidP="00BC1097">
      <w:pPr>
        <w:pStyle w:val="afff"/>
        <w:numPr>
          <w:ilvl w:val="0"/>
          <w:numId w:val="84"/>
        </w:numPr>
        <w:spacing w:after="0" w:line="240" w:lineRule="auto"/>
        <w:jc w:val="both"/>
        <w:outlineLvl w:val="1"/>
        <w:rPr>
          <w:rFonts w:ascii="Times New Roman" w:eastAsia="Times New Roman" w:hAnsi="Times New Roman"/>
          <w:i/>
          <w:sz w:val="24"/>
          <w:szCs w:val="24"/>
          <w:lang w:eastAsia="ru-RU"/>
        </w:rPr>
      </w:pPr>
      <w:r w:rsidRPr="00E26D24">
        <w:rPr>
          <w:rFonts w:ascii="Times New Roman" w:eastAsia="Times New Roman" w:hAnsi="Times New Roman"/>
          <w:i/>
          <w:spacing w:val="-2"/>
          <w:sz w:val="24"/>
          <w:szCs w:val="24"/>
          <w:lang w:eastAsia="ru-RU"/>
        </w:rPr>
        <w:t>видеть, чувствовать и изображать красоту и раз</w:t>
      </w:r>
      <w:r w:rsidRPr="00E26D24">
        <w:rPr>
          <w:rFonts w:ascii="Times New Roman" w:eastAsia="Times New Roman" w:hAnsi="Times New Roman"/>
          <w:i/>
          <w:sz w:val="24"/>
          <w:szCs w:val="24"/>
          <w:lang w:eastAsia="ru-RU"/>
        </w:rPr>
        <w:t>нообразие природы, человека, зданий, предметов;</w:t>
      </w:r>
    </w:p>
    <w:p w:rsidR="00BC1097" w:rsidRPr="00E26D24" w:rsidRDefault="00BC1097" w:rsidP="00BC1097">
      <w:pPr>
        <w:pStyle w:val="afff"/>
        <w:numPr>
          <w:ilvl w:val="0"/>
          <w:numId w:val="84"/>
        </w:numPr>
        <w:spacing w:after="0" w:line="240" w:lineRule="auto"/>
        <w:jc w:val="both"/>
        <w:outlineLvl w:val="1"/>
        <w:rPr>
          <w:rFonts w:ascii="Times New Roman" w:eastAsia="Times New Roman" w:hAnsi="Times New Roman"/>
          <w:i/>
          <w:spacing w:val="2"/>
          <w:sz w:val="24"/>
          <w:szCs w:val="24"/>
          <w:lang w:eastAsia="ru-RU"/>
        </w:rPr>
      </w:pPr>
      <w:r w:rsidRPr="00E26D24">
        <w:rPr>
          <w:rFonts w:ascii="Times New Roman" w:eastAsia="Times New Roman" w:hAnsi="Times New Roman"/>
          <w:i/>
          <w:spacing w:val="4"/>
          <w:sz w:val="24"/>
          <w:szCs w:val="24"/>
          <w:lang w:eastAsia="ru-RU"/>
        </w:rPr>
        <w:t xml:space="preserve">понимать и передавать в художественной работе </w:t>
      </w:r>
      <w:r w:rsidRPr="00E26D24">
        <w:rPr>
          <w:rFonts w:ascii="Times New Roman" w:eastAsia="Times New Roman" w:hAnsi="Times New Roman"/>
          <w:i/>
          <w:spacing w:val="2"/>
          <w:sz w:val="24"/>
          <w:szCs w:val="24"/>
          <w:lang w:eastAsia="ru-RU"/>
        </w:rPr>
        <w:t>разницу представлений о красоте человека в разных культурах мира; проявлять терпимость к другим вкусам и мнениям;</w:t>
      </w:r>
    </w:p>
    <w:p w:rsidR="00BC1097" w:rsidRPr="00E26D24" w:rsidRDefault="00BC1097" w:rsidP="00BC1097">
      <w:pPr>
        <w:pStyle w:val="afff"/>
        <w:numPr>
          <w:ilvl w:val="0"/>
          <w:numId w:val="84"/>
        </w:numPr>
        <w:spacing w:after="0" w:line="240" w:lineRule="auto"/>
        <w:jc w:val="both"/>
        <w:outlineLvl w:val="1"/>
        <w:rPr>
          <w:rFonts w:ascii="Times New Roman" w:eastAsia="Times New Roman" w:hAnsi="Times New Roman"/>
          <w:i/>
          <w:sz w:val="24"/>
          <w:szCs w:val="24"/>
          <w:lang w:eastAsia="ru-RU"/>
        </w:rPr>
      </w:pPr>
      <w:r w:rsidRPr="00E26D24">
        <w:rPr>
          <w:rFonts w:ascii="Times New Roman" w:eastAsia="Times New Roman" w:hAnsi="Times New Roman"/>
          <w:i/>
          <w:spacing w:val="2"/>
          <w:sz w:val="24"/>
          <w:szCs w:val="24"/>
          <w:lang w:eastAsia="ru-RU"/>
        </w:rPr>
        <w:t>изображать пейзажи, натюрморты, портреты, вы</w:t>
      </w:r>
      <w:r w:rsidRPr="00E26D24">
        <w:rPr>
          <w:rFonts w:ascii="Times New Roman" w:eastAsia="Times New Roman" w:hAnsi="Times New Roman"/>
          <w:i/>
          <w:sz w:val="24"/>
          <w:szCs w:val="24"/>
          <w:lang w:eastAsia="ru-RU"/>
        </w:rPr>
        <w:t>ражая свое отношение к ним;</w:t>
      </w:r>
    </w:p>
    <w:p w:rsidR="00BC1097" w:rsidRPr="009F175D" w:rsidRDefault="00BC1097" w:rsidP="009F175D">
      <w:pPr>
        <w:pStyle w:val="afff"/>
        <w:numPr>
          <w:ilvl w:val="0"/>
          <w:numId w:val="84"/>
        </w:numPr>
        <w:spacing w:after="0" w:line="240" w:lineRule="auto"/>
        <w:jc w:val="both"/>
        <w:outlineLvl w:val="1"/>
        <w:rPr>
          <w:rFonts w:ascii="Times New Roman" w:eastAsia="Times New Roman" w:hAnsi="Times New Roman"/>
          <w:i/>
          <w:sz w:val="24"/>
          <w:szCs w:val="24"/>
          <w:lang w:eastAsia="ru-RU"/>
        </w:rPr>
      </w:pPr>
      <w:r w:rsidRPr="00E26D24">
        <w:rPr>
          <w:rFonts w:ascii="Times New Roman" w:eastAsia="Times New Roman" w:hAnsi="Times New Roman"/>
          <w:i/>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54" w:name="_Toc288394067"/>
      <w:bookmarkStart w:id="55" w:name="_Toc288410534"/>
      <w:bookmarkStart w:id="56" w:name="_Toc288410663"/>
      <w:bookmarkStart w:id="57" w:name="_Toc424564310"/>
      <w:r w:rsidRPr="00D26902">
        <w:rPr>
          <w:rFonts w:ascii="Times New Roman" w:eastAsia="MS Gothic" w:hAnsi="Times New Roman" w:cs="Times New Roman"/>
          <w:b/>
          <w:sz w:val="24"/>
          <w:szCs w:val="24"/>
          <w:lang w:eastAsia="ru-RU"/>
        </w:rPr>
        <w:t>Музыка</w:t>
      </w:r>
      <w:bookmarkEnd w:id="54"/>
      <w:bookmarkEnd w:id="55"/>
      <w:bookmarkEnd w:id="56"/>
      <w:bookmarkEnd w:id="57"/>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C1097" w:rsidRPr="00D26902" w:rsidRDefault="00BC1097" w:rsidP="00BC1097">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D26902">
        <w:rPr>
          <w:rFonts w:ascii="Times New Roman" w:eastAsia="Times New Roman" w:hAnsi="Times New Roman" w:cs="Times New Roman"/>
          <w:sz w:val="24"/>
          <w:szCs w:val="24"/>
          <w:lang w:val="en-US" w:eastAsia="ru-RU"/>
        </w:rPr>
        <w:t> </w:t>
      </w:r>
      <w:r w:rsidRPr="00D26902">
        <w:rPr>
          <w:rFonts w:ascii="Times New Roman" w:eastAsia="Times New Roman" w:hAnsi="Times New Roman" w:cs="Times New Roman"/>
          <w:sz w:val="24"/>
          <w:szCs w:val="24"/>
          <w:lang w:eastAsia="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C1097" w:rsidRPr="00D26902" w:rsidRDefault="00BC1097" w:rsidP="00BC1097">
      <w:pPr>
        <w:widowControl w:val="0"/>
        <w:suppressLineNumbers/>
        <w:suppressAutoHyphen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D26902">
        <w:rPr>
          <w:rFonts w:ascii="Times New Roman" w:eastAsia="Calibri" w:hAnsi="Times New Roman" w:cs="Times New Roman"/>
          <w:b/>
          <w:i/>
          <w:kern w:val="3"/>
          <w:sz w:val="24"/>
          <w:szCs w:val="24"/>
          <w:lang w:eastAsia="zh-CN" w:bidi="hi-IN"/>
        </w:rPr>
        <w:t xml:space="preserve">Предметные результаты </w:t>
      </w:r>
      <w:r w:rsidRPr="00D26902">
        <w:rPr>
          <w:rFonts w:ascii="Times New Roman" w:eastAsia="Calibri" w:hAnsi="Times New Roman" w:cs="Times New Roman"/>
          <w:kern w:val="3"/>
          <w:sz w:val="24"/>
          <w:szCs w:val="24"/>
          <w:lang w:eastAsia="zh-CN" w:bidi="hi-IN"/>
        </w:rPr>
        <w:t>освоения программы должны отражать:</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C1097" w:rsidRDefault="00BC1097" w:rsidP="009F17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умение воспринимать музыку и выражать свое отношение к музыкальному произведению;</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BC1097" w:rsidRPr="00D26902" w:rsidRDefault="00BC1097" w:rsidP="00BC1097">
      <w:pPr>
        <w:spacing w:after="0" w:line="240" w:lineRule="auto"/>
        <w:ind w:firstLine="709"/>
        <w:contextualSpacing/>
        <w:jc w:val="both"/>
        <w:rPr>
          <w:rFonts w:ascii="Times New Roman" w:eastAsia="Times New Roman" w:hAnsi="Times New Roman" w:cs="Times New Roman"/>
          <w:b/>
          <w:i/>
          <w:sz w:val="24"/>
          <w:szCs w:val="24"/>
          <w:lang w:eastAsia="ru-RU"/>
        </w:rPr>
      </w:pPr>
      <w:r w:rsidRPr="00D26902">
        <w:rPr>
          <w:rFonts w:ascii="Times New Roman" w:eastAsia="Times New Roman" w:hAnsi="Times New Roman" w:cs="Times New Roman"/>
          <w:b/>
          <w:i/>
          <w:sz w:val="24"/>
          <w:szCs w:val="24"/>
          <w:lang w:eastAsia="ru-RU"/>
        </w:rPr>
        <w:t>Предметные результаты по видам деятельности обучающихся</w:t>
      </w:r>
    </w:p>
    <w:p w:rsidR="00BC1097" w:rsidRPr="00D26902" w:rsidRDefault="00BC1097" w:rsidP="00BC1097">
      <w:pPr>
        <w:widowControl w:val="0"/>
        <w:tabs>
          <w:tab w:val="left" w:pos="142"/>
          <w:tab w:val="left" w:pos="993"/>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w:t>
      </w:r>
      <w:r w:rsidRPr="00D26902">
        <w:rPr>
          <w:rFonts w:ascii="Times New Roman" w:eastAsia="Times New Roman" w:hAnsi="Times New Roman" w:cs="Times New Roman"/>
          <w:sz w:val="24"/>
          <w:szCs w:val="24"/>
          <w:lang w:eastAsia="ru-RU"/>
        </w:rPr>
        <w:lastRenderedPageBreak/>
        <w:t>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BC1097" w:rsidRPr="00D26902" w:rsidRDefault="00BC1097" w:rsidP="00BC1097">
      <w:pPr>
        <w:spacing w:after="0" w:line="240" w:lineRule="auto"/>
        <w:ind w:firstLine="709"/>
        <w:contextualSpacing/>
        <w:jc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Слушание музыки</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Обучающийся: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 Узнает изученные музыкальные произведения и называет имена их авторов.</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BC1097" w:rsidRPr="00D26902" w:rsidRDefault="00BC1097" w:rsidP="00BC1097">
      <w:pPr>
        <w:shd w:val="clear" w:color="auto" w:fill="FFFFFF"/>
        <w:tabs>
          <w:tab w:val="left" w:pos="851"/>
        </w:tabs>
        <w:spacing w:after="0" w:line="240" w:lineRule="auto"/>
        <w:ind w:firstLine="709"/>
        <w:jc w:val="both"/>
        <w:rPr>
          <w:rFonts w:ascii="Times New Roman" w:eastAsia="Times New Roman" w:hAnsi="Times New Roman" w:cs="Times New Roman"/>
          <w:bCs/>
          <w:iCs/>
          <w:sz w:val="24"/>
          <w:szCs w:val="24"/>
          <w:lang w:eastAsia="ru-RU"/>
        </w:rPr>
      </w:pPr>
      <w:r w:rsidRPr="00D26902">
        <w:rPr>
          <w:rFonts w:ascii="Times New Roman" w:eastAsia="Times New Roman" w:hAnsi="Times New Roman" w:cs="Times New Roman"/>
          <w:sz w:val="24"/>
          <w:szCs w:val="24"/>
          <w:lang w:eastAsia="ru-RU"/>
        </w:rPr>
        <w:t>5. Знает особенности тембрового звучания различных певческих голосов (детских, женских, мужских), хоров (детских, женских, мужских, смешанных,</w:t>
      </w:r>
      <w:r w:rsidRPr="00D26902">
        <w:rPr>
          <w:rFonts w:ascii="Times New Roman" w:eastAsia="Times New Roman" w:hAnsi="Times New Roman" w:cs="Times New Roman"/>
          <w:bCs/>
          <w:iCs/>
          <w:sz w:val="24"/>
          <w:szCs w:val="24"/>
          <w:lang w:eastAsia="ru-RU"/>
        </w:rPr>
        <w:t xml:space="preserve"> а также </w:t>
      </w:r>
      <w:r w:rsidRPr="00D26902">
        <w:rPr>
          <w:rFonts w:ascii="Times New Roman" w:eastAsia="Times New Roman" w:hAnsi="Times New Roman" w:cs="Times New Roman"/>
          <w:sz w:val="24"/>
          <w:szCs w:val="24"/>
          <w:lang w:eastAsia="ru-RU"/>
        </w:rPr>
        <w:t>народного, академического, церковного) и их исполнительских возможностей и особенностей репертуара.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BC1097" w:rsidRPr="00D26902" w:rsidRDefault="00BC1097" w:rsidP="00BC1097">
      <w:pPr>
        <w:tabs>
          <w:tab w:val="left" w:pos="271"/>
        </w:tabs>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8. Определяет жанровую основу в пройденных музыкальных произведениях.</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9. Имеет слуховой багаж из прослушанных произведений народной музыки, отечественной и зарубежной классики.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10. Умеет импровизировать под музыку с использованием танцевальных, маршеобразных движений, пластического интонирования.</w:t>
      </w:r>
    </w:p>
    <w:p w:rsidR="00BC1097" w:rsidRPr="00D26902" w:rsidRDefault="00BC1097" w:rsidP="00BC1097">
      <w:pPr>
        <w:spacing w:after="0" w:line="240" w:lineRule="auto"/>
        <w:ind w:firstLine="709"/>
        <w:contextualSpacing/>
        <w:jc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Хоровое пение</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Обучающийся:</w:t>
      </w:r>
    </w:p>
    <w:p w:rsidR="00BC1097" w:rsidRPr="00D26902" w:rsidRDefault="00BC1097" w:rsidP="00BC1097">
      <w:pPr>
        <w:tabs>
          <w:tab w:val="left" w:pos="31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 Знает слова и мелодию Гимна Российской Федерации.</w:t>
      </w:r>
    </w:p>
    <w:p w:rsidR="00BC1097" w:rsidRPr="00D26902" w:rsidRDefault="00BC1097" w:rsidP="00BC1097">
      <w:pPr>
        <w:tabs>
          <w:tab w:val="left" w:pos="31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2. Грамотно и выразительно исполняет песни с сопровождением и без сопровождения в соответствии с их образным строем и содержанием.</w:t>
      </w:r>
    </w:p>
    <w:p w:rsidR="00BC1097" w:rsidRPr="00D26902" w:rsidRDefault="00BC1097" w:rsidP="00BC1097">
      <w:pPr>
        <w:tabs>
          <w:tab w:val="left" w:pos="31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3. Знает о способах и приемах выразительного музыкального интонирования.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4. Соблюдает при пении певческую установку. Использует в процессе пения правильное певческое дыхание.</w:t>
      </w:r>
    </w:p>
    <w:p w:rsidR="00BC1097" w:rsidRPr="00D26902" w:rsidRDefault="00BC1097" w:rsidP="00BC1097">
      <w:pPr>
        <w:tabs>
          <w:tab w:val="left" w:pos="310"/>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BC1097" w:rsidRPr="00D26902" w:rsidRDefault="00BC1097" w:rsidP="009F175D">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7. Исполняет одноголосные произведения, а также произведения с элементами двухголосия.</w:t>
      </w:r>
    </w:p>
    <w:p w:rsidR="00BC1097" w:rsidRPr="00D26902" w:rsidRDefault="00BC1097" w:rsidP="00BC1097">
      <w:pPr>
        <w:spacing w:after="0" w:line="240" w:lineRule="auto"/>
        <w:ind w:firstLine="709"/>
        <w:jc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Игра в детском инструментальном оркестре (ансамбле)</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Обучающийся: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2. Умеет исполнять различные ритмические группы в оркестровых партиях.</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4. Использует возможности различных инструментов в ансамбле и оркестре, в том числе тембровые возможности синтезатора.</w:t>
      </w:r>
    </w:p>
    <w:p w:rsidR="00BC1097" w:rsidRPr="00D26902" w:rsidRDefault="00BC1097" w:rsidP="00BC1097">
      <w:pPr>
        <w:spacing w:after="0" w:line="240" w:lineRule="auto"/>
        <w:ind w:firstLine="709"/>
        <w:contextualSpacing/>
        <w:jc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Основы музыкальной грамоты</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Объем музыкальной грамоты и теоретических понятий: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w:t>
      </w:r>
      <w:r w:rsidRPr="00D26902">
        <w:rPr>
          <w:rFonts w:ascii="Times New Roman" w:eastAsia="Times New Roman" w:hAnsi="Times New Roman" w:cs="Times New Roman"/>
          <w:b/>
          <w:sz w:val="24"/>
          <w:szCs w:val="24"/>
          <w:lang w:eastAsia="ru-RU"/>
        </w:rPr>
        <w:t xml:space="preserve"> Звук.</w:t>
      </w:r>
      <w:r w:rsidRPr="00D26902">
        <w:rPr>
          <w:rFonts w:ascii="Times New Roman" w:eastAsia="Times New Roman" w:hAnsi="Times New Roman" w:cs="Times New Roman"/>
          <w:sz w:val="24"/>
          <w:szCs w:val="24"/>
          <w:lang w:eastAsia="ru-RU"/>
        </w:rPr>
        <w:t xml:space="preserve"> Свойства музыкального звука: высота, длительность, тембр, громкость.</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2.</w:t>
      </w:r>
      <w:r w:rsidRPr="00D26902">
        <w:rPr>
          <w:rFonts w:ascii="Times New Roman" w:eastAsia="Times New Roman" w:hAnsi="Times New Roman" w:cs="Times New Roman"/>
          <w:b/>
          <w:sz w:val="24"/>
          <w:szCs w:val="24"/>
          <w:lang w:eastAsia="ru-RU"/>
        </w:rPr>
        <w:t xml:space="preserve"> Мелодия.</w:t>
      </w:r>
      <w:r w:rsidRPr="00D26902">
        <w:rPr>
          <w:rFonts w:ascii="Times New Roman" w:eastAsia="Times New Roman" w:hAnsi="Times New Roman" w:cs="Times New Roman"/>
          <w:sz w:val="24"/>
          <w:szCs w:val="24"/>
          <w:lang w:eastAsia="ru-RU"/>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3.</w:t>
      </w:r>
      <w:r w:rsidRPr="00D26902">
        <w:rPr>
          <w:rFonts w:ascii="Times New Roman" w:eastAsia="Times New Roman" w:hAnsi="Times New Roman" w:cs="Times New Roman"/>
          <w:b/>
          <w:sz w:val="24"/>
          <w:szCs w:val="24"/>
          <w:lang w:eastAsia="ru-RU"/>
        </w:rPr>
        <w:t xml:space="preserve"> Метроритм.</w:t>
      </w:r>
      <w:r w:rsidRPr="00D26902">
        <w:rPr>
          <w:rFonts w:ascii="Times New Roman" w:eastAsia="Times New Roman" w:hAnsi="Times New Roman" w:cs="Times New Roman"/>
          <w:sz w:val="24"/>
          <w:szCs w:val="24"/>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4. </w:t>
      </w:r>
      <w:r w:rsidRPr="00D26902">
        <w:rPr>
          <w:rFonts w:ascii="Times New Roman" w:eastAsia="Times New Roman" w:hAnsi="Times New Roman" w:cs="Times New Roman"/>
          <w:b/>
          <w:sz w:val="24"/>
          <w:szCs w:val="24"/>
          <w:lang w:eastAsia="ru-RU"/>
        </w:rPr>
        <w:t xml:space="preserve">Лад: </w:t>
      </w:r>
      <w:r w:rsidRPr="00D26902">
        <w:rPr>
          <w:rFonts w:ascii="Times New Roman" w:eastAsia="Times New Roman" w:hAnsi="Times New Roman" w:cs="Times New Roman"/>
          <w:sz w:val="24"/>
          <w:szCs w:val="24"/>
          <w:lang w:eastAsia="ru-RU"/>
        </w:rPr>
        <w:t xml:space="preserve">мажор, минор; тональность, тоника.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5.</w:t>
      </w:r>
      <w:r w:rsidRPr="00D26902">
        <w:rPr>
          <w:rFonts w:ascii="Times New Roman" w:eastAsia="Times New Roman" w:hAnsi="Times New Roman" w:cs="Times New Roman"/>
          <w:b/>
          <w:sz w:val="24"/>
          <w:szCs w:val="24"/>
          <w:lang w:eastAsia="ru-RU"/>
        </w:rPr>
        <w:t xml:space="preserve"> Нотная грамота.</w:t>
      </w:r>
      <w:r w:rsidRPr="00D26902">
        <w:rPr>
          <w:rFonts w:ascii="Times New Roman" w:eastAsia="Times New Roman" w:hAnsi="Times New Roman" w:cs="Times New Roman"/>
          <w:sz w:val="24"/>
          <w:szCs w:val="24"/>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BC1097" w:rsidRPr="00D26902" w:rsidRDefault="00BC1097" w:rsidP="00BC1097">
      <w:pPr>
        <w:tabs>
          <w:tab w:val="left" w:pos="201"/>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6. </w:t>
      </w:r>
      <w:r w:rsidRPr="00D26902">
        <w:rPr>
          <w:rFonts w:ascii="Times New Roman" w:eastAsia="Times New Roman" w:hAnsi="Times New Roman" w:cs="Times New Roman"/>
          <w:b/>
          <w:sz w:val="24"/>
          <w:szCs w:val="24"/>
          <w:lang w:eastAsia="ru-RU"/>
        </w:rPr>
        <w:t xml:space="preserve">Интервалы </w:t>
      </w:r>
      <w:r w:rsidRPr="00D26902">
        <w:rPr>
          <w:rFonts w:ascii="Times New Roman" w:eastAsia="Times New Roman" w:hAnsi="Times New Roman" w:cs="Times New Roman"/>
          <w:sz w:val="24"/>
          <w:szCs w:val="24"/>
          <w:lang w:eastAsia="ru-RU"/>
        </w:rPr>
        <w:t xml:space="preserve">в пределах октавы. </w:t>
      </w:r>
      <w:r w:rsidRPr="00D26902">
        <w:rPr>
          <w:rFonts w:ascii="Times New Roman" w:eastAsia="Times New Roman" w:hAnsi="Times New Roman" w:cs="Times New Roman"/>
          <w:b/>
          <w:sz w:val="24"/>
          <w:szCs w:val="24"/>
          <w:lang w:eastAsia="ru-RU"/>
        </w:rPr>
        <w:t>Трезвучия</w:t>
      </w:r>
      <w:r w:rsidRPr="00D26902">
        <w:rPr>
          <w:rFonts w:ascii="Times New Roman" w:eastAsia="Times New Roman" w:hAnsi="Times New Roman" w:cs="Times New Roman"/>
          <w:sz w:val="24"/>
          <w:szCs w:val="24"/>
          <w:lang w:eastAsia="ru-RU"/>
        </w:rPr>
        <w:t>: мажорное и минорное. Интервалы и трезвучия в игровых упражнениях, песнях и аккомпанементах, произведениях для слушания музыки.</w:t>
      </w:r>
    </w:p>
    <w:p w:rsidR="00BC1097" w:rsidRPr="00D26902" w:rsidRDefault="00BC1097" w:rsidP="00BC1097">
      <w:pPr>
        <w:tabs>
          <w:tab w:val="left" w:pos="201"/>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7.</w:t>
      </w:r>
      <w:r w:rsidRPr="00D26902">
        <w:rPr>
          <w:rFonts w:ascii="Times New Roman" w:eastAsia="Times New Roman" w:hAnsi="Times New Roman" w:cs="Times New Roman"/>
          <w:b/>
          <w:sz w:val="24"/>
          <w:szCs w:val="24"/>
          <w:lang w:eastAsia="ru-RU"/>
        </w:rPr>
        <w:t xml:space="preserve"> Музыкальные жанры.</w:t>
      </w:r>
      <w:r w:rsidRPr="00D26902">
        <w:rPr>
          <w:rFonts w:ascii="Times New Roman" w:eastAsia="Times New Roman" w:hAnsi="Times New Roman" w:cs="Times New Roman"/>
          <w:sz w:val="24"/>
          <w:szCs w:val="24"/>
          <w:lang w:eastAsia="ru-RU"/>
        </w:rPr>
        <w:t xml:space="preserve"> Песня, танец, марш. Инструментальный концерт. Музыкально-сценические жанры: балет, опера, мюзикл.</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8. </w:t>
      </w:r>
      <w:r w:rsidRPr="00D26902">
        <w:rPr>
          <w:rFonts w:ascii="Times New Roman" w:eastAsia="Times New Roman" w:hAnsi="Times New Roman" w:cs="Times New Roman"/>
          <w:b/>
          <w:sz w:val="24"/>
          <w:szCs w:val="24"/>
          <w:lang w:eastAsia="ru-RU"/>
        </w:rPr>
        <w:t>Музыкальные формы.</w:t>
      </w:r>
      <w:r w:rsidRPr="00D26902">
        <w:rPr>
          <w:rFonts w:ascii="Times New Roman" w:eastAsia="Times New Roman" w:hAnsi="Times New Roman" w:cs="Times New Roman"/>
          <w:sz w:val="24"/>
          <w:szCs w:val="24"/>
          <w:lang w:eastAsia="ru-RU"/>
        </w:rPr>
        <w:t xml:space="preserve"> Виды развития: повтор, контраст. Вступление, заключение. Простые двухчастная и трехчастная формы, куплетная форма, вариации, рондо.</w:t>
      </w:r>
    </w:p>
    <w:p w:rsidR="00BC1097" w:rsidRPr="00D26902" w:rsidRDefault="00BC1097" w:rsidP="00BC1097">
      <w:pPr>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 xml:space="preserve">В результате изучения музыки на уровне начального общего образования обучающийся </w:t>
      </w:r>
      <w:r w:rsidRPr="00D26902">
        <w:rPr>
          <w:rFonts w:ascii="Times New Roman" w:eastAsia="Arial Unicode MS" w:hAnsi="Times New Roman" w:cs="Times New Roman"/>
          <w:b/>
          <w:sz w:val="24"/>
          <w:szCs w:val="24"/>
          <w:lang w:eastAsia="ru-RU"/>
        </w:rPr>
        <w:t>получит возможность научиться</w:t>
      </w:r>
      <w:r w:rsidRPr="00D26902">
        <w:rPr>
          <w:rFonts w:ascii="Times New Roman" w:eastAsia="Arial Unicode MS" w:hAnsi="Times New Roman" w:cs="Times New Roman"/>
          <w:sz w:val="24"/>
          <w:szCs w:val="24"/>
          <w:lang w:eastAsia="ru-RU"/>
        </w:rPr>
        <w:t>:</w:t>
      </w:r>
    </w:p>
    <w:p w:rsidR="00BC1097" w:rsidRPr="00D26902" w:rsidRDefault="00BC1097" w:rsidP="00BC1097">
      <w:pPr>
        <w:spacing w:after="0" w:line="240" w:lineRule="auto"/>
        <w:ind w:firstLine="709"/>
        <w:jc w:val="both"/>
        <w:rPr>
          <w:rFonts w:ascii="Times New Roman" w:eastAsia="Arial Unicode MS" w:hAnsi="Times New Roman" w:cs="Times New Roman"/>
          <w:i/>
          <w:sz w:val="24"/>
          <w:szCs w:val="24"/>
          <w:lang w:eastAsia="ru-RU"/>
        </w:rPr>
      </w:pPr>
      <w:r w:rsidRPr="00D26902">
        <w:rPr>
          <w:rFonts w:ascii="Times New Roman" w:eastAsia="Arial Unicode MS" w:hAnsi="Times New Roman" w:cs="Times New Roman"/>
          <w:i/>
          <w:sz w:val="24"/>
          <w:szCs w:val="24"/>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BC1097" w:rsidRPr="00D26902" w:rsidRDefault="00BC1097" w:rsidP="00BC1097">
      <w:pPr>
        <w:spacing w:after="0" w:line="240" w:lineRule="auto"/>
        <w:ind w:firstLine="709"/>
        <w:jc w:val="both"/>
        <w:rPr>
          <w:rFonts w:ascii="Times New Roman" w:eastAsia="Arial Unicode MS" w:hAnsi="Times New Roman" w:cs="Times New Roman"/>
          <w:i/>
          <w:sz w:val="24"/>
          <w:szCs w:val="24"/>
          <w:lang w:eastAsia="ru-RU"/>
        </w:rPr>
      </w:pPr>
      <w:r w:rsidRPr="00D26902">
        <w:rPr>
          <w:rFonts w:ascii="Times New Roman" w:eastAsia="Arial Unicode MS" w:hAnsi="Times New Roman" w:cs="Times New Roman"/>
          <w:i/>
          <w:sz w:val="24"/>
          <w:szCs w:val="24"/>
          <w:lang w:eastAsia="ru-RU"/>
        </w:rPr>
        <w:t>организовывать культурный досуг, самостоятельную музыкально-творческую деятельность; музицировать;</w:t>
      </w:r>
    </w:p>
    <w:p w:rsidR="00BC1097" w:rsidRPr="00D26902" w:rsidRDefault="00BC1097" w:rsidP="00BC1097">
      <w:pPr>
        <w:spacing w:after="0" w:line="240" w:lineRule="auto"/>
        <w:ind w:firstLine="709"/>
        <w:jc w:val="both"/>
        <w:rPr>
          <w:rFonts w:ascii="Times New Roman" w:eastAsia="Arial Unicode MS" w:hAnsi="Times New Roman" w:cs="Times New Roman"/>
          <w:i/>
          <w:sz w:val="24"/>
          <w:szCs w:val="24"/>
          <w:lang w:eastAsia="ru-RU"/>
        </w:rPr>
      </w:pPr>
      <w:r w:rsidRPr="00D26902">
        <w:rPr>
          <w:rFonts w:ascii="Times New Roman" w:eastAsia="Arial Unicode MS" w:hAnsi="Times New Roman" w:cs="Times New Roman"/>
          <w:i/>
          <w:sz w:val="24"/>
          <w:szCs w:val="24"/>
          <w:lang w:eastAsia="ru-RU"/>
        </w:rPr>
        <w:t>использовать систему графических знаков для ориентации в нотном письме при пении простейших мелодий;</w:t>
      </w:r>
    </w:p>
    <w:p w:rsidR="00BC1097" w:rsidRPr="00D26902" w:rsidRDefault="00BC1097" w:rsidP="00BC1097">
      <w:pPr>
        <w:spacing w:after="0" w:line="240" w:lineRule="auto"/>
        <w:ind w:firstLine="709"/>
        <w:jc w:val="both"/>
        <w:rPr>
          <w:rFonts w:ascii="Times New Roman" w:eastAsia="Arial Unicode MS" w:hAnsi="Times New Roman" w:cs="Times New Roman"/>
          <w:i/>
          <w:sz w:val="24"/>
          <w:szCs w:val="24"/>
          <w:lang w:eastAsia="ru-RU"/>
        </w:rPr>
      </w:pPr>
      <w:r w:rsidRPr="00D26902">
        <w:rPr>
          <w:rFonts w:ascii="Times New Roman" w:eastAsia="Arial Unicode MS" w:hAnsi="Times New Roman" w:cs="Times New Roman"/>
          <w:i/>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C1097" w:rsidRPr="00D26902" w:rsidRDefault="00BC1097" w:rsidP="00BC1097">
      <w:pPr>
        <w:spacing w:after="0" w:line="240" w:lineRule="auto"/>
        <w:ind w:firstLine="709"/>
        <w:jc w:val="both"/>
        <w:rPr>
          <w:rFonts w:ascii="Times New Roman" w:eastAsia="Arial Unicode MS" w:hAnsi="Times New Roman" w:cs="Times New Roman"/>
          <w:i/>
          <w:sz w:val="24"/>
          <w:szCs w:val="24"/>
          <w:lang w:eastAsia="ru-RU"/>
        </w:rPr>
      </w:pPr>
      <w:r w:rsidRPr="00D26902">
        <w:rPr>
          <w:rFonts w:ascii="Times New Roman" w:eastAsia="Arial Unicode MS" w:hAnsi="Times New Roman" w:cs="Times New Roman"/>
          <w:i/>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C1097" w:rsidRPr="009F175D" w:rsidRDefault="00BC1097" w:rsidP="009F175D">
      <w:pPr>
        <w:spacing w:after="0" w:line="240" w:lineRule="auto"/>
        <w:ind w:firstLine="709"/>
        <w:jc w:val="both"/>
        <w:rPr>
          <w:rFonts w:ascii="Times New Roman" w:eastAsia="Arial Unicode MS" w:hAnsi="Times New Roman" w:cs="Times New Roman"/>
          <w:i/>
          <w:sz w:val="24"/>
          <w:szCs w:val="24"/>
          <w:lang w:eastAsia="ru-RU"/>
        </w:rPr>
      </w:pPr>
      <w:r w:rsidRPr="00D26902">
        <w:rPr>
          <w:rFonts w:ascii="Times New Roman" w:eastAsia="Arial Unicode MS" w:hAnsi="Times New Roman" w:cs="Times New Roman"/>
          <w:i/>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58" w:name="_Toc288394068"/>
      <w:bookmarkStart w:id="59" w:name="_Toc288410535"/>
      <w:bookmarkStart w:id="60" w:name="_Toc288410664"/>
      <w:bookmarkStart w:id="61" w:name="_Toc424564311"/>
      <w:r w:rsidRPr="00D26902">
        <w:rPr>
          <w:rFonts w:ascii="Times New Roman" w:eastAsia="MS Gothic" w:hAnsi="Times New Roman" w:cs="Times New Roman"/>
          <w:b/>
          <w:sz w:val="24"/>
          <w:szCs w:val="24"/>
          <w:lang w:eastAsia="ru-RU"/>
        </w:rPr>
        <w:t>Технология</w:t>
      </w:r>
      <w:bookmarkEnd w:id="58"/>
      <w:bookmarkEnd w:id="59"/>
      <w:bookmarkEnd w:id="60"/>
      <w:bookmarkEnd w:id="61"/>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В результате изучения курса «Технология» обучающиеся на уровне начального общего образования:</w:t>
      </w:r>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pacing w:val="-4"/>
          <w:sz w:val="24"/>
          <w:szCs w:val="24"/>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lastRenderedPageBreak/>
        <w:t>- получат общее представление о мире профессий, их социальном значении, истории возникновения и развития;</w:t>
      </w:r>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Обучающиеся:</w:t>
      </w:r>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26902">
        <w:rPr>
          <w:rFonts w:ascii="Times New Roman" w:eastAsia="@Arial Unicode MS" w:hAnsi="Times New Roman" w:cs="Times New Roman"/>
          <w:i/>
          <w:iCs/>
          <w:color w:val="000000"/>
          <w:sz w:val="24"/>
          <w:szCs w:val="24"/>
          <w:lang w:eastAsia="ru-RU"/>
        </w:rPr>
        <w:t xml:space="preserve">коммуникативных универсальных учебных действий </w:t>
      </w:r>
      <w:r w:rsidRPr="00D26902">
        <w:rPr>
          <w:rFonts w:ascii="Times New Roman" w:eastAsia="@Arial Unicode MS" w:hAnsi="Times New Roman" w:cs="Times New Roman"/>
          <w:color w:val="000000"/>
          <w:sz w:val="24"/>
          <w:szCs w:val="24"/>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овладеют начальными формами </w:t>
      </w:r>
      <w:r w:rsidRPr="00D26902">
        <w:rPr>
          <w:rFonts w:ascii="Times New Roman" w:eastAsia="@Arial Unicode MS" w:hAnsi="Times New Roman" w:cs="Times New Roman"/>
          <w:i/>
          <w:iCs/>
          <w:color w:val="000000"/>
          <w:sz w:val="24"/>
          <w:szCs w:val="24"/>
          <w:lang w:eastAsia="ru-RU"/>
        </w:rPr>
        <w:t xml:space="preserve">познавательных универсальных учебных действий </w:t>
      </w:r>
      <w:r w:rsidRPr="00D26902">
        <w:rPr>
          <w:rFonts w:ascii="Times New Roman" w:eastAsia="@Arial Unicode MS" w:hAnsi="Times New Roman" w:cs="Times New Roman"/>
          <w:color w:val="000000"/>
          <w:sz w:val="24"/>
          <w:szCs w:val="24"/>
          <w:lang w:eastAsia="ru-RU"/>
        </w:rPr>
        <w:t>– исследовательскими и логическими: наблюдения, сравнения, анализа, классификации, обобщения;</w:t>
      </w:r>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D26902">
        <w:rPr>
          <w:rFonts w:ascii="Times New Roman" w:eastAsia="@Arial Unicode MS" w:hAnsi="Times New Roman" w:cs="Times New Roman"/>
          <w:i/>
          <w:iCs/>
          <w:color w:val="000000"/>
          <w:sz w:val="24"/>
          <w:szCs w:val="24"/>
          <w:lang w:eastAsia="ru-RU"/>
        </w:rPr>
        <w:t>регулятивных универсальных учебных действий</w:t>
      </w:r>
      <w:r w:rsidRPr="00D26902">
        <w:rPr>
          <w:rFonts w:ascii="Times New Roman" w:eastAsia="@Arial Unicode MS" w:hAnsi="Times New Roman" w:cs="Times New Roman"/>
          <w:color w:val="000000"/>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26902">
        <w:rPr>
          <w:rFonts w:ascii="Times New Roman" w:eastAsia="@Arial Unicode MS" w:hAnsi="Times New Roman" w:cs="Times New Roman"/>
          <w:color w:val="000000"/>
          <w:sz w:val="24"/>
          <w:szCs w:val="24"/>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BC1097" w:rsidRPr="00D26902" w:rsidRDefault="00BC1097" w:rsidP="00BC109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C1097" w:rsidRDefault="00BC1097" w:rsidP="009F175D">
      <w:pPr>
        <w:widowControl w:val="0"/>
        <w:tabs>
          <w:tab w:val="left" w:pos="142"/>
          <w:tab w:val="left" w:leader="dot" w:pos="624"/>
          <w:tab w:val="left" w:pos="1134"/>
        </w:tabs>
        <w:autoSpaceDE w:val="0"/>
        <w:autoSpaceDN w:val="0"/>
        <w:adjustRightInd w:val="0"/>
        <w:spacing w:after="0" w:line="240" w:lineRule="auto"/>
        <w:ind w:left="357"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C1097" w:rsidRPr="00D26902" w:rsidRDefault="00BC1097" w:rsidP="00BC1097">
      <w:pPr>
        <w:widowControl w:val="0"/>
        <w:tabs>
          <w:tab w:val="left" w:pos="142"/>
          <w:tab w:val="left" w:leader="dot" w:pos="624"/>
          <w:tab w:val="left" w:pos="1134"/>
        </w:tabs>
        <w:autoSpaceDE w:val="0"/>
        <w:autoSpaceDN w:val="0"/>
        <w:adjustRightInd w:val="0"/>
        <w:spacing w:after="0" w:line="240" w:lineRule="auto"/>
        <w:ind w:left="357" w:firstLine="709"/>
        <w:jc w:val="both"/>
        <w:rPr>
          <w:rFonts w:ascii="Times New Roman" w:eastAsia="@Arial Unicode MS" w:hAnsi="Times New Roman" w:cs="Times New Roman"/>
          <w:sz w:val="24"/>
          <w:szCs w:val="24"/>
          <w:lang w:eastAsia="ru-RU"/>
        </w:rPr>
      </w:pP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Общекультурные и общетрудовые компетенции. Основы культуры труда, самообслуживание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C1097"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выполнять доступные действия по самообслуживанию и доступные виды домашнего труда.</w:t>
      </w:r>
    </w:p>
    <w:p w:rsidR="00D6073C" w:rsidRDefault="00D6073C"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p>
    <w:p w:rsidR="00D6073C" w:rsidRPr="00D26902" w:rsidRDefault="00D6073C"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lastRenderedPageBreak/>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уважительно относиться к труду людей;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pacing w:val="2"/>
          <w:sz w:val="24"/>
          <w:szCs w:val="24"/>
          <w:lang w:eastAsia="ru-RU"/>
        </w:rPr>
        <w:t>понимать культурно­историческую ценность тради</w:t>
      </w:r>
      <w:r w:rsidRPr="00D26902">
        <w:rPr>
          <w:rFonts w:ascii="Times New Roman" w:eastAsia="Times New Roman" w:hAnsi="Times New Roman" w:cs="Times New Roman"/>
          <w:i/>
          <w:sz w:val="24"/>
          <w:szCs w:val="24"/>
          <w:lang w:eastAsia="ru-RU"/>
        </w:rPr>
        <w:t>ций, отраженных в предметном мире, в том числе традиций трудовых династий как своего региона, так и страны, и уважать их;</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понимать особенности проектной деятельности, осуществлять под руководством учителя элементарную прое</w:t>
      </w:r>
      <w:r w:rsidRPr="00D26902">
        <w:rPr>
          <w:rFonts w:ascii="Times New Roman" w:eastAsia="Times New Roman" w:hAnsi="Times New Roman" w:cs="Times New Roman"/>
          <w:i/>
          <w:spacing w:val="2"/>
          <w:sz w:val="24"/>
          <w:szCs w:val="24"/>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26902">
        <w:rPr>
          <w:rFonts w:ascii="Times New Roman" w:eastAsia="Times New Roman" w:hAnsi="Times New Roman" w:cs="Times New Roman"/>
          <w:i/>
          <w:sz w:val="24"/>
          <w:szCs w:val="24"/>
          <w:lang w:eastAsia="ru-RU"/>
        </w:rPr>
        <w:t>комплексные работы, социальные услуги).</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Технология ручной обработки материалов. Элементы графической грамоты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на основе полученных представлений о многообразии </w:t>
      </w:r>
      <w:r w:rsidRPr="00D26902">
        <w:rPr>
          <w:rFonts w:ascii="Times New Roman" w:eastAsia="Times New Roman" w:hAnsi="Times New Roman" w:cs="Times New Roman"/>
          <w:sz w:val="24"/>
          <w:szCs w:val="24"/>
          <w:lang w:eastAsia="ru-RU"/>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pacing w:val="-4"/>
          <w:sz w:val="24"/>
          <w:szCs w:val="24"/>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выполнять символические действия моделирования и пре</w:t>
      </w:r>
      <w:r w:rsidRPr="00D26902">
        <w:rPr>
          <w:rFonts w:ascii="Times New Roman" w:eastAsia="Times New Roman" w:hAnsi="Times New Roman" w:cs="Times New Roman"/>
          <w:spacing w:val="2"/>
          <w:sz w:val="24"/>
          <w:szCs w:val="24"/>
          <w:lang w:eastAsia="ru-RU"/>
        </w:rPr>
        <w:t xml:space="preserve">образования модели и работать с простейшей технической </w:t>
      </w:r>
      <w:r w:rsidRPr="00D26902">
        <w:rPr>
          <w:rFonts w:ascii="Times New Roman" w:eastAsia="Times New Roman" w:hAnsi="Times New Roman" w:cs="Times New Roman"/>
          <w:spacing w:val="-2"/>
          <w:sz w:val="24"/>
          <w:szCs w:val="24"/>
          <w:lang w:eastAsia="ru-RU"/>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Конструирование и моделирование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анализировать устройство изделия: выделять детали, их </w:t>
      </w:r>
      <w:r w:rsidRPr="00D26902">
        <w:rPr>
          <w:rFonts w:ascii="Times New Roman" w:eastAsia="Times New Roman" w:hAnsi="Times New Roman" w:cs="Times New Roman"/>
          <w:sz w:val="24"/>
          <w:szCs w:val="24"/>
          <w:lang w:eastAsia="ru-RU"/>
        </w:rPr>
        <w:t>форму, определять взаимное расположение, виды соединения деталей;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изготавливать несложные конструкции изделий по ри</w:t>
      </w:r>
      <w:r w:rsidRPr="00D26902">
        <w:rPr>
          <w:rFonts w:ascii="Times New Roman" w:eastAsia="Times New Roman" w:hAnsi="Times New Roman" w:cs="Times New Roman"/>
          <w:sz w:val="24"/>
          <w:szCs w:val="24"/>
          <w:lang w:eastAsia="ru-RU"/>
        </w:rPr>
        <w:t>сунку, простейшему чертежу или эскизу, образцу и доступным заданным условиям.</w:t>
      </w:r>
    </w:p>
    <w:p w:rsidR="00BC1097" w:rsidRPr="00D26902" w:rsidRDefault="00BC1097" w:rsidP="009F175D">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соотносить объемную конструкцию, основанную на правильных геометрических формах, с изображениями их разверток;</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 xml:space="preserve">создавать мысленный образ конструкции с целью решения определенной конструкторской задачи или передачи </w:t>
      </w:r>
      <w:r w:rsidRPr="00D26902">
        <w:rPr>
          <w:rFonts w:ascii="Times New Roman" w:eastAsia="Times New Roman" w:hAnsi="Times New Roman" w:cs="Times New Roman"/>
          <w:i/>
          <w:spacing w:val="-2"/>
          <w:sz w:val="24"/>
          <w:szCs w:val="24"/>
          <w:lang w:eastAsia="ru-RU"/>
        </w:rPr>
        <w:t xml:space="preserve">определенной художественно­эстетической информации; </w:t>
      </w:r>
      <w:r w:rsidRPr="00D26902">
        <w:rPr>
          <w:rFonts w:ascii="Times New Roman" w:eastAsia="Times New Roman" w:hAnsi="Times New Roman" w:cs="Times New Roman"/>
          <w:i/>
          <w:sz w:val="24"/>
          <w:szCs w:val="24"/>
          <w:lang w:eastAsia="ru-RU"/>
        </w:rPr>
        <w:t>воплощать этот образ в материале.</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Практика работы на компьютере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выполнять на основе знакомства с персональным ком</w:t>
      </w:r>
      <w:r w:rsidRPr="00D26902">
        <w:rPr>
          <w:rFonts w:ascii="Times New Roman" w:eastAsia="Times New Roman" w:hAnsi="Times New Roman" w:cs="Times New Roman"/>
          <w:spacing w:val="-2"/>
          <w:sz w:val="24"/>
          <w:szCs w:val="24"/>
          <w:lang w:eastAsia="ru-RU"/>
        </w:rPr>
        <w:t>пьютером как техническим средством, его основными устрой</w:t>
      </w:r>
      <w:r w:rsidRPr="00D26902">
        <w:rPr>
          <w:rFonts w:ascii="Times New Roman" w:eastAsia="Times New Roman" w:hAnsi="Times New Roman" w:cs="Times New Roman"/>
          <w:sz w:val="24"/>
          <w:szCs w:val="24"/>
          <w:lang w:eastAsia="ru-RU"/>
        </w:rPr>
        <w:t xml:space="preserve">ствами и их назначением базовые действия с компьютером и другими средствами ИКТ, используя безопасные для органов </w:t>
      </w:r>
      <w:r w:rsidRPr="00D26902">
        <w:rPr>
          <w:rFonts w:ascii="Times New Roman" w:eastAsia="Times New Roman" w:hAnsi="Times New Roman" w:cs="Times New Roman"/>
          <w:spacing w:val="2"/>
          <w:sz w:val="24"/>
          <w:szCs w:val="24"/>
          <w:lang w:eastAsia="ru-RU"/>
        </w:rPr>
        <w:t xml:space="preserve">зрения, нервной системы, опорно­двигательного аппарата </w:t>
      </w:r>
      <w:r w:rsidRPr="00D26902">
        <w:rPr>
          <w:rFonts w:ascii="Times New Roman" w:eastAsia="Times New Roman" w:hAnsi="Times New Roman" w:cs="Times New Roman"/>
          <w:sz w:val="24"/>
          <w:szCs w:val="24"/>
          <w:lang w:eastAsia="ru-RU"/>
        </w:rPr>
        <w:t>эр</w:t>
      </w:r>
      <w:r w:rsidRPr="00D26902">
        <w:rPr>
          <w:rFonts w:ascii="Times New Roman" w:eastAsia="Times New Roman" w:hAnsi="Times New Roman" w:cs="Times New Roman"/>
          <w:spacing w:val="2"/>
          <w:sz w:val="24"/>
          <w:szCs w:val="24"/>
          <w:lang w:eastAsia="ru-RU"/>
        </w:rPr>
        <w:t xml:space="preserve">гономичные приемы работы; выполнять компенсирующие </w:t>
      </w:r>
      <w:r w:rsidRPr="00D26902">
        <w:rPr>
          <w:rFonts w:ascii="Times New Roman" w:eastAsia="Times New Roman" w:hAnsi="Times New Roman" w:cs="Times New Roman"/>
          <w:sz w:val="24"/>
          <w:szCs w:val="24"/>
          <w:lang w:eastAsia="ru-RU"/>
        </w:rPr>
        <w:t>физические упражнения (мини­зарядку);</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пользоваться компьютером для поиска и воспроизведения необходимой информации;</w:t>
      </w:r>
    </w:p>
    <w:p w:rsidR="00BC1097"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пользоваться компьютером для решения доступных учеб</w:t>
      </w:r>
      <w:r w:rsidRPr="00D26902">
        <w:rPr>
          <w:rFonts w:ascii="Times New Roman" w:eastAsia="Times New Roman" w:hAnsi="Times New Roman" w:cs="Times New Roman"/>
          <w:spacing w:val="2"/>
          <w:sz w:val="24"/>
          <w:szCs w:val="24"/>
          <w:lang w:eastAsia="ru-RU"/>
        </w:rPr>
        <w:t>ных задач с простыми информационными объектами (тек</w:t>
      </w:r>
      <w:r w:rsidRPr="00D26902">
        <w:rPr>
          <w:rFonts w:ascii="Times New Roman" w:eastAsia="Times New Roman" w:hAnsi="Times New Roman" w:cs="Times New Roman"/>
          <w:sz w:val="24"/>
          <w:szCs w:val="24"/>
          <w:lang w:eastAsia="ru-RU"/>
        </w:rPr>
        <w:t>стом, рисунками, доступными электронными ресурсами).</w:t>
      </w:r>
    </w:p>
    <w:p w:rsidR="00D6073C" w:rsidRDefault="00D6073C"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p>
    <w:p w:rsidR="00D6073C" w:rsidRPr="00D26902" w:rsidRDefault="00D6073C"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b/>
          <w:iCs/>
          <w:spacing w:val="2"/>
          <w:sz w:val="24"/>
          <w:szCs w:val="24"/>
          <w:lang w:eastAsia="ru-RU"/>
        </w:rPr>
        <w:lastRenderedPageBreak/>
        <w:t xml:space="preserve">Выпускник получит возможность научиться </w:t>
      </w:r>
      <w:r w:rsidRPr="00D26902">
        <w:rPr>
          <w:rFonts w:ascii="Times New Roman" w:eastAsia="Times New Roman" w:hAnsi="Times New Roman" w:cs="Times New Roman"/>
          <w:i/>
          <w:iCs/>
          <w:spacing w:val="2"/>
          <w:sz w:val="24"/>
          <w:szCs w:val="24"/>
          <w:lang w:eastAsia="ru-RU"/>
        </w:rPr>
        <w:t>пользо</w:t>
      </w:r>
      <w:r w:rsidRPr="00D26902">
        <w:rPr>
          <w:rFonts w:ascii="Times New Roman" w:eastAsia="Times New Roman" w:hAnsi="Times New Roman" w:cs="Times New Roman"/>
          <w:i/>
          <w:iCs/>
          <w:sz w:val="24"/>
          <w:szCs w:val="24"/>
          <w:lang w:eastAsia="ru-RU"/>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
          <w:iCs/>
          <w:sz w:val="24"/>
          <w:szCs w:val="24"/>
          <w:lang w:eastAsia="ru-RU"/>
        </w:rPr>
      </w:pP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62" w:name="_Toc288394069"/>
      <w:bookmarkStart w:id="63" w:name="_Toc288410536"/>
      <w:bookmarkStart w:id="64" w:name="_Toc288410665"/>
      <w:bookmarkStart w:id="65" w:name="_Toc424564312"/>
      <w:r w:rsidRPr="00D26902">
        <w:rPr>
          <w:rFonts w:ascii="Times New Roman" w:eastAsia="MS Gothic" w:hAnsi="Times New Roman" w:cs="Times New Roman"/>
          <w:b/>
          <w:sz w:val="24"/>
          <w:szCs w:val="24"/>
          <w:lang w:eastAsia="ru-RU"/>
        </w:rPr>
        <w:t>Физическая культура</w:t>
      </w:r>
      <w:bookmarkEnd w:id="62"/>
      <w:bookmarkEnd w:id="63"/>
      <w:bookmarkEnd w:id="64"/>
      <w:bookmarkEnd w:id="65"/>
    </w:p>
    <w:p w:rsidR="00BC1097" w:rsidRPr="00D26902" w:rsidRDefault="00BC1097" w:rsidP="00BC1097">
      <w:p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 результате обучения обучающиеся на уровне началь</w:t>
      </w:r>
      <w:r w:rsidRPr="00D26902">
        <w:rPr>
          <w:rFonts w:ascii="Times New Roman" w:eastAsia="Times New Roman" w:hAnsi="Times New Roman" w:cs="Times New Roman"/>
          <w:sz w:val="24"/>
          <w:szCs w:val="24"/>
          <w:lang w:eastAsia="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Знания о физической культуре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ориентироваться в понятиях «физическая культура», «ре</w:t>
      </w:r>
      <w:r w:rsidRPr="00D26902">
        <w:rPr>
          <w:rFonts w:ascii="Times New Roman" w:eastAsia="Times New Roman" w:hAnsi="Times New Roman" w:cs="Times New Roman"/>
          <w:spacing w:val="2"/>
          <w:sz w:val="24"/>
          <w:szCs w:val="24"/>
          <w:lang w:eastAsia="ru-RU"/>
        </w:rPr>
        <w:t>жим дня»; характеризовать назначение утренней зарядки, физкультминуток и физкультпауз, уроков физической куль</w:t>
      </w:r>
      <w:r w:rsidRPr="00D26902">
        <w:rPr>
          <w:rFonts w:ascii="Times New Roman" w:eastAsia="Times New Roman" w:hAnsi="Times New Roman" w:cs="Times New Roman"/>
          <w:sz w:val="24"/>
          <w:szCs w:val="24"/>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раскрывать на примерах положительное влияние заня</w:t>
      </w:r>
      <w:r w:rsidRPr="00D26902">
        <w:rPr>
          <w:rFonts w:ascii="Times New Roman" w:eastAsia="Times New Roman" w:hAnsi="Times New Roman" w:cs="Times New Roman"/>
          <w:sz w:val="24"/>
          <w:szCs w:val="24"/>
          <w:lang w:eastAsia="ru-RU"/>
        </w:rPr>
        <w:t xml:space="preserve">тий физической культурой на успешное выполнение учебной </w:t>
      </w:r>
      <w:r w:rsidRPr="00D26902">
        <w:rPr>
          <w:rFonts w:ascii="Times New Roman" w:eastAsia="Times New Roman" w:hAnsi="Times New Roman" w:cs="Times New Roman"/>
          <w:spacing w:val="2"/>
          <w:sz w:val="24"/>
          <w:szCs w:val="24"/>
          <w:lang w:eastAsia="ru-RU"/>
        </w:rPr>
        <w:t xml:space="preserve">и трудовой деятельности, укрепление здоровья и развитие </w:t>
      </w:r>
      <w:r w:rsidRPr="00D26902">
        <w:rPr>
          <w:rFonts w:ascii="Times New Roman" w:eastAsia="Times New Roman" w:hAnsi="Times New Roman" w:cs="Times New Roman"/>
          <w:sz w:val="24"/>
          <w:szCs w:val="24"/>
          <w:lang w:eastAsia="ru-RU"/>
        </w:rPr>
        <w:t>физических качеств;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характеризовать способы безопасного поведения на урок</w:t>
      </w:r>
      <w:r w:rsidRPr="00D26902">
        <w:rPr>
          <w:rFonts w:ascii="Times New Roman" w:eastAsia="Times New Roman" w:hAnsi="Times New Roman" w:cs="Times New Roman"/>
          <w:spacing w:val="2"/>
          <w:sz w:val="24"/>
          <w:szCs w:val="24"/>
          <w:lang w:eastAsia="ru-RU"/>
        </w:rPr>
        <w:t>ах физической культуры и организовывать места занятий физическими упражнениями и подвижными играми (как в</w:t>
      </w:r>
      <w:r w:rsidRPr="00D26902">
        <w:rPr>
          <w:rFonts w:ascii="Times New Roman" w:eastAsia="Times New Roman" w:hAnsi="Times New Roman" w:cs="Times New Roman"/>
          <w:sz w:val="24"/>
          <w:szCs w:val="24"/>
          <w:lang w:eastAsia="ru-RU"/>
        </w:rPr>
        <w:t xml:space="preserve"> помещениях, так и на открытом воздухе).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выявлять связь занятий физической культурой с трудовой и оборонной деятельностью;</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i/>
          <w:sz w:val="24"/>
          <w:szCs w:val="24"/>
          <w:lang w:eastAsia="ru-RU"/>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D26902">
        <w:rPr>
          <w:rFonts w:ascii="Times New Roman" w:eastAsia="Times New Roman" w:hAnsi="Times New Roman" w:cs="Times New Roman"/>
          <w:i/>
          <w:spacing w:val="2"/>
          <w:sz w:val="24"/>
          <w:szCs w:val="24"/>
          <w:lang w:eastAsia="ru-RU"/>
        </w:rPr>
        <w:t xml:space="preserve">деятельности, показателей своего здоровья, физического </w:t>
      </w:r>
      <w:r w:rsidRPr="00D26902">
        <w:rPr>
          <w:rFonts w:ascii="Times New Roman" w:eastAsia="Times New Roman" w:hAnsi="Times New Roman" w:cs="Times New Roman"/>
          <w:i/>
          <w:sz w:val="24"/>
          <w:szCs w:val="24"/>
          <w:lang w:eastAsia="ru-RU"/>
        </w:rPr>
        <w:t>развития и физической подготовленности.</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Способы физкультурной деятельности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CF7F82" w:rsidRDefault="00BC1097" w:rsidP="00BC1097">
      <w:pPr>
        <w:pStyle w:val="afff"/>
        <w:numPr>
          <w:ilvl w:val="0"/>
          <w:numId w:val="85"/>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отбирать упражнения для комплексов утренней зарядки и физкультминуток и выполнять их в соответствии с изученными правилами;</w:t>
      </w:r>
    </w:p>
    <w:p w:rsidR="00BC1097" w:rsidRPr="00D6073C" w:rsidRDefault="00BC1097" w:rsidP="00D6073C">
      <w:pPr>
        <w:pStyle w:val="afff"/>
        <w:numPr>
          <w:ilvl w:val="0"/>
          <w:numId w:val="85"/>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C1097" w:rsidRPr="00CF7F82" w:rsidRDefault="00BC1097" w:rsidP="00BC1097">
      <w:pPr>
        <w:pStyle w:val="afff"/>
        <w:numPr>
          <w:ilvl w:val="0"/>
          <w:numId w:val="85"/>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измерять показатели физического развития (рост и мас</w:t>
      </w:r>
      <w:r w:rsidRPr="00CF7F82">
        <w:rPr>
          <w:rFonts w:ascii="Times New Roman" w:eastAsia="Times New Roman" w:hAnsi="Times New Roman"/>
          <w:spacing w:val="2"/>
          <w:sz w:val="24"/>
          <w:szCs w:val="24"/>
          <w:lang w:eastAsia="ru-RU"/>
        </w:rPr>
        <w:t>са тела) и физической подготовленности (сила, быстрота, выносливость, равновесие, гибкость) с помощью тестовых</w:t>
      </w:r>
      <w:r w:rsidRPr="00CF7F82">
        <w:rPr>
          <w:rFonts w:ascii="Times New Roman" w:eastAsia="Times New Roman" w:hAnsi="Times New Roman"/>
          <w:sz w:val="24"/>
          <w:szCs w:val="24"/>
          <w:lang w:eastAsia="ru-RU"/>
        </w:rPr>
        <w:t xml:space="preserve"> упражнений; вести систематические наблюдения за динамикой показателей.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CF7F82" w:rsidRDefault="00BC1097" w:rsidP="00BC1097">
      <w:pPr>
        <w:pStyle w:val="afff"/>
        <w:numPr>
          <w:ilvl w:val="0"/>
          <w:numId w:val="86"/>
        </w:numPr>
        <w:spacing w:after="0" w:line="240" w:lineRule="auto"/>
        <w:jc w:val="both"/>
        <w:outlineLvl w:val="1"/>
        <w:rPr>
          <w:rFonts w:ascii="Times New Roman" w:eastAsia="Times New Roman" w:hAnsi="Times New Roman"/>
          <w:i/>
          <w:sz w:val="24"/>
          <w:szCs w:val="24"/>
          <w:lang w:eastAsia="ru-RU"/>
        </w:rPr>
      </w:pPr>
      <w:r w:rsidRPr="00CF7F82">
        <w:rPr>
          <w:rFonts w:ascii="Times New Roman" w:eastAsia="Times New Roman" w:hAnsi="Times New Roman"/>
          <w:i/>
          <w:spacing w:val="2"/>
          <w:sz w:val="24"/>
          <w:szCs w:val="24"/>
          <w:lang w:eastAsia="ru-RU"/>
        </w:rPr>
        <w:t xml:space="preserve">вести тетрадь по физической культуре с записями </w:t>
      </w:r>
      <w:r w:rsidRPr="00CF7F82">
        <w:rPr>
          <w:rFonts w:ascii="Times New Roman" w:eastAsia="Times New Roman" w:hAnsi="Times New Roman"/>
          <w:i/>
          <w:sz w:val="24"/>
          <w:szCs w:val="24"/>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F7F82">
        <w:rPr>
          <w:rFonts w:ascii="Times New Roman" w:eastAsia="Times New Roman" w:hAnsi="Times New Roman"/>
          <w:i/>
          <w:spacing w:val="2"/>
          <w:sz w:val="24"/>
          <w:szCs w:val="24"/>
          <w:lang w:eastAsia="ru-RU"/>
        </w:rPr>
        <w:t xml:space="preserve">новных показателей физического развития и физической </w:t>
      </w:r>
      <w:r w:rsidRPr="00CF7F82">
        <w:rPr>
          <w:rFonts w:ascii="Times New Roman" w:eastAsia="Times New Roman" w:hAnsi="Times New Roman"/>
          <w:i/>
          <w:sz w:val="24"/>
          <w:szCs w:val="24"/>
          <w:lang w:eastAsia="ru-RU"/>
        </w:rPr>
        <w:t>подготовленности;</w:t>
      </w:r>
    </w:p>
    <w:p w:rsidR="00BC1097" w:rsidRPr="00CF7F82" w:rsidRDefault="00BC1097" w:rsidP="00BC1097">
      <w:pPr>
        <w:pStyle w:val="afff"/>
        <w:numPr>
          <w:ilvl w:val="0"/>
          <w:numId w:val="86"/>
        </w:numPr>
        <w:spacing w:after="0" w:line="240" w:lineRule="auto"/>
        <w:jc w:val="both"/>
        <w:outlineLvl w:val="1"/>
        <w:rPr>
          <w:rFonts w:ascii="Times New Roman" w:eastAsia="Times New Roman" w:hAnsi="Times New Roman"/>
          <w:i/>
          <w:spacing w:val="-2"/>
          <w:sz w:val="24"/>
          <w:szCs w:val="24"/>
          <w:lang w:eastAsia="ru-RU"/>
        </w:rPr>
      </w:pPr>
      <w:r w:rsidRPr="00CF7F82">
        <w:rPr>
          <w:rFonts w:ascii="Times New Roman" w:eastAsia="Times New Roman" w:hAnsi="Times New Roman"/>
          <w:i/>
          <w:spacing w:val="-2"/>
          <w:sz w:val="24"/>
          <w:szCs w:val="24"/>
          <w:lang w:eastAsia="ru-RU"/>
        </w:rPr>
        <w:t>целенаправленно отбирать физические упражнения для индивидуальных занятий по развитию физических качеств;</w:t>
      </w:r>
    </w:p>
    <w:p w:rsidR="00BC1097" w:rsidRPr="00CF7F82" w:rsidRDefault="00BC1097" w:rsidP="00BC1097">
      <w:pPr>
        <w:pStyle w:val="afff"/>
        <w:numPr>
          <w:ilvl w:val="0"/>
          <w:numId w:val="86"/>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i/>
          <w:sz w:val="24"/>
          <w:szCs w:val="24"/>
          <w:lang w:eastAsia="ru-RU"/>
        </w:rPr>
        <w:t>выполнять простейшие приемы оказания доврачебной помощи при травмах и ушибах</w:t>
      </w:r>
      <w:r w:rsidRPr="00CF7F82">
        <w:rPr>
          <w:rFonts w:ascii="Times New Roman" w:eastAsia="Times New Roman" w:hAnsi="Times New Roman"/>
          <w:sz w:val="24"/>
          <w:szCs w:val="24"/>
          <w:lang w:eastAsia="ru-RU"/>
        </w:rPr>
        <w:t>.</w:t>
      </w:r>
    </w:p>
    <w:p w:rsidR="00BC1097" w:rsidRPr="00D26902" w:rsidRDefault="00BC1097" w:rsidP="00BC1097">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26902">
        <w:rPr>
          <w:rFonts w:ascii="Times New Roman" w:eastAsia="Times New Roman" w:hAnsi="Times New Roman" w:cs="Times New Roman"/>
          <w:b/>
          <w:iCs/>
          <w:sz w:val="24"/>
          <w:szCs w:val="24"/>
          <w:lang w:eastAsia="ru-RU"/>
        </w:rPr>
        <w:t>Физическое совершенствование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Выпускник научится:</w:t>
      </w:r>
    </w:p>
    <w:p w:rsidR="00BC1097" w:rsidRPr="00CF7F82" w:rsidRDefault="00BC1097" w:rsidP="00BC1097">
      <w:pPr>
        <w:pStyle w:val="afff"/>
        <w:numPr>
          <w:ilvl w:val="0"/>
          <w:numId w:val="87"/>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pacing w:val="2"/>
          <w:sz w:val="24"/>
          <w:szCs w:val="24"/>
          <w:lang w:eastAsia="ru-RU"/>
        </w:rPr>
        <w:t>выполнять упражнения по коррекции и профилактике нарушения зрения и осанки, упражнения на развитие фи</w:t>
      </w:r>
      <w:r w:rsidRPr="00CF7F82">
        <w:rPr>
          <w:rFonts w:ascii="Times New Roman" w:eastAsia="Times New Roman" w:hAnsi="Times New Roman"/>
          <w:sz w:val="24"/>
          <w:szCs w:val="24"/>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BC1097" w:rsidRPr="00CF7F82" w:rsidRDefault="00BC1097" w:rsidP="00BC1097">
      <w:pPr>
        <w:pStyle w:val="afff"/>
        <w:numPr>
          <w:ilvl w:val="0"/>
          <w:numId w:val="87"/>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выполнять организующие строевые команды и приемы;</w:t>
      </w:r>
    </w:p>
    <w:p w:rsidR="00BC1097" w:rsidRPr="00CF7F82" w:rsidRDefault="00BC1097" w:rsidP="00BC1097">
      <w:pPr>
        <w:pStyle w:val="afff"/>
        <w:numPr>
          <w:ilvl w:val="0"/>
          <w:numId w:val="87"/>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выполнять акробатические упражнения (кувырки, стойки, перекаты);</w:t>
      </w:r>
    </w:p>
    <w:p w:rsidR="00BC1097" w:rsidRPr="00CF7F82" w:rsidRDefault="00BC1097" w:rsidP="00BC1097">
      <w:pPr>
        <w:pStyle w:val="afff"/>
        <w:numPr>
          <w:ilvl w:val="0"/>
          <w:numId w:val="87"/>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pacing w:val="2"/>
          <w:sz w:val="24"/>
          <w:szCs w:val="24"/>
          <w:lang w:eastAsia="ru-RU"/>
        </w:rPr>
        <w:lastRenderedPageBreak/>
        <w:t xml:space="preserve">выполнять гимнастические упражнения на спортивных </w:t>
      </w:r>
      <w:r w:rsidRPr="00CF7F82">
        <w:rPr>
          <w:rFonts w:ascii="Times New Roman" w:eastAsia="Times New Roman" w:hAnsi="Times New Roman"/>
          <w:sz w:val="24"/>
          <w:szCs w:val="24"/>
          <w:lang w:eastAsia="ru-RU"/>
        </w:rPr>
        <w:t>снарядах (перекладина, гимнастическое бревно);</w:t>
      </w:r>
    </w:p>
    <w:p w:rsidR="00BC1097" w:rsidRPr="00CF7F82" w:rsidRDefault="00BC1097" w:rsidP="00BC1097">
      <w:pPr>
        <w:pStyle w:val="afff"/>
        <w:numPr>
          <w:ilvl w:val="0"/>
          <w:numId w:val="87"/>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выполнять легкоатлетические упражнения (бег, прыжки, метания и броски мячей разного веса и объема);</w:t>
      </w:r>
    </w:p>
    <w:p w:rsidR="00BC1097" w:rsidRPr="00CF7F82" w:rsidRDefault="00BC1097" w:rsidP="00BC1097">
      <w:pPr>
        <w:pStyle w:val="afff"/>
        <w:numPr>
          <w:ilvl w:val="0"/>
          <w:numId w:val="87"/>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выполнять игровые действия и упражнения из подвижных игр разной функциональной направленности.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Выпускник получит возможность научиться:</w:t>
      </w:r>
    </w:p>
    <w:p w:rsidR="00BC1097" w:rsidRPr="00CF7F82" w:rsidRDefault="00BC1097" w:rsidP="00BC1097">
      <w:pPr>
        <w:pStyle w:val="afff"/>
        <w:numPr>
          <w:ilvl w:val="0"/>
          <w:numId w:val="88"/>
        </w:numPr>
        <w:spacing w:after="0" w:line="240" w:lineRule="auto"/>
        <w:jc w:val="both"/>
        <w:outlineLvl w:val="1"/>
        <w:rPr>
          <w:rFonts w:ascii="Times New Roman" w:eastAsia="Times New Roman" w:hAnsi="Times New Roman"/>
          <w:i/>
          <w:sz w:val="24"/>
          <w:szCs w:val="24"/>
          <w:lang w:eastAsia="ru-RU"/>
        </w:rPr>
      </w:pPr>
      <w:r w:rsidRPr="00CF7F82">
        <w:rPr>
          <w:rFonts w:ascii="Times New Roman" w:eastAsia="Times New Roman" w:hAnsi="Times New Roman"/>
          <w:i/>
          <w:sz w:val="24"/>
          <w:szCs w:val="24"/>
          <w:lang w:eastAsia="ru-RU"/>
        </w:rPr>
        <w:t>сохранять правильную осанку, оптимальное телосложение;</w:t>
      </w:r>
    </w:p>
    <w:p w:rsidR="00BC1097" w:rsidRPr="00CF7F82" w:rsidRDefault="00BC1097" w:rsidP="00BC1097">
      <w:pPr>
        <w:pStyle w:val="afff"/>
        <w:numPr>
          <w:ilvl w:val="0"/>
          <w:numId w:val="88"/>
        </w:numPr>
        <w:spacing w:after="0" w:line="240" w:lineRule="auto"/>
        <w:jc w:val="both"/>
        <w:outlineLvl w:val="1"/>
        <w:rPr>
          <w:rFonts w:ascii="Times New Roman" w:eastAsia="Times New Roman" w:hAnsi="Times New Roman"/>
          <w:i/>
          <w:sz w:val="24"/>
          <w:szCs w:val="24"/>
          <w:lang w:eastAsia="ru-RU"/>
        </w:rPr>
      </w:pPr>
      <w:r w:rsidRPr="00CF7F82">
        <w:rPr>
          <w:rFonts w:ascii="Times New Roman" w:eastAsia="Times New Roman" w:hAnsi="Times New Roman"/>
          <w:i/>
          <w:spacing w:val="-2"/>
          <w:sz w:val="24"/>
          <w:szCs w:val="24"/>
          <w:lang w:eastAsia="ru-RU"/>
        </w:rPr>
        <w:t>выполнять эстетически красиво гимнастические и ак</w:t>
      </w:r>
      <w:r w:rsidRPr="00CF7F82">
        <w:rPr>
          <w:rFonts w:ascii="Times New Roman" w:eastAsia="Times New Roman" w:hAnsi="Times New Roman"/>
          <w:i/>
          <w:sz w:val="24"/>
          <w:szCs w:val="24"/>
          <w:lang w:eastAsia="ru-RU"/>
        </w:rPr>
        <w:t>робатические комбинации;</w:t>
      </w:r>
    </w:p>
    <w:p w:rsidR="00BC1097" w:rsidRPr="00CF7F82" w:rsidRDefault="00BC1097" w:rsidP="00BC1097">
      <w:pPr>
        <w:pStyle w:val="afff"/>
        <w:numPr>
          <w:ilvl w:val="0"/>
          <w:numId w:val="88"/>
        </w:numPr>
        <w:spacing w:after="0" w:line="240" w:lineRule="auto"/>
        <w:jc w:val="both"/>
        <w:outlineLvl w:val="1"/>
        <w:rPr>
          <w:rFonts w:ascii="Times New Roman" w:eastAsia="Times New Roman" w:hAnsi="Times New Roman"/>
          <w:i/>
          <w:sz w:val="24"/>
          <w:szCs w:val="24"/>
          <w:lang w:eastAsia="ru-RU"/>
        </w:rPr>
      </w:pPr>
      <w:r w:rsidRPr="00CF7F82">
        <w:rPr>
          <w:rFonts w:ascii="Times New Roman" w:eastAsia="Times New Roman" w:hAnsi="Times New Roman"/>
          <w:i/>
          <w:sz w:val="24"/>
          <w:szCs w:val="24"/>
          <w:lang w:eastAsia="ru-RU"/>
        </w:rPr>
        <w:t>играть в баскетбол, футбол и волейбол по упрощенным правилам;</w:t>
      </w:r>
    </w:p>
    <w:p w:rsidR="00BC1097" w:rsidRPr="00CF7F82" w:rsidRDefault="00BC1097" w:rsidP="00BC1097">
      <w:pPr>
        <w:pStyle w:val="afff"/>
        <w:numPr>
          <w:ilvl w:val="0"/>
          <w:numId w:val="88"/>
        </w:numPr>
        <w:spacing w:after="0" w:line="240" w:lineRule="auto"/>
        <w:jc w:val="both"/>
        <w:outlineLvl w:val="1"/>
        <w:rPr>
          <w:rFonts w:ascii="Times New Roman" w:eastAsia="Times New Roman" w:hAnsi="Times New Roman"/>
          <w:i/>
          <w:sz w:val="24"/>
          <w:szCs w:val="24"/>
          <w:lang w:eastAsia="ru-RU"/>
        </w:rPr>
      </w:pPr>
      <w:r w:rsidRPr="00CF7F82">
        <w:rPr>
          <w:rFonts w:ascii="Times New Roman" w:eastAsia="Times New Roman" w:hAnsi="Times New Roman"/>
          <w:i/>
          <w:sz w:val="24"/>
          <w:szCs w:val="24"/>
          <w:lang w:eastAsia="ru-RU"/>
        </w:rPr>
        <w:t>выполнять тестовые нормативы по физической подготовке;</w:t>
      </w:r>
    </w:p>
    <w:p w:rsidR="00BC1097" w:rsidRPr="00CF7F82" w:rsidRDefault="00BC1097" w:rsidP="00BC1097">
      <w:pPr>
        <w:pStyle w:val="afff"/>
        <w:numPr>
          <w:ilvl w:val="0"/>
          <w:numId w:val="88"/>
        </w:numPr>
        <w:spacing w:after="0" w:line="240" w:lineRule="auto"/>
        <w:jc w:val="both"/>
        <w:outlineLvl w:val="1"/>
        <w:rPr>
          <w:rFonts w:ascii="Times New Roman" w:eastAsia="Times New Roman" w:hAnsi="Times New Roman"/>
          <w:i/>
          <w:sz w:val="24"/>
          <w:szCs w:val="24"/>
          <w:lang w:eastAsia="ru-RU"/>
        </w:rPr>
      </w:pPr>
      <w:r w:rsidRPr="00CF7F82">
        <w:rPr>
          <w:rFonts w:ascii="Times New Roman" w:eastAsia="Times New Roman" w:hAnsi="Times New Roman"/>
          <w:i/>
          <w:sz w:val="24"/>
          <w:szCs w:val="24"/>
          <w:lang w:eastAsia="ru-RU"/>
        </w:rPr>
        <w:t>плавать, в том числе спортивными способами;</w:t>
      </w:r>
    </w:p>
    <w:p w:rsidR="00BC1097" w:rsidRPr="00CF7F82" w:rsidRDefault="00BC1097" w:rsidP="00BC1097">
      <w:pPr>
        <w:pStyle w:val="afff"/>
        <w:numPr>
          <w:ilvl w:val="0"/>
          <w:numId w:val="88"/>
        </w:numPr>
        <w:spacing w:after="0" w:line="240" w:lineRule="auto"/>
        <w:jc w:val="both"/>
        <w:outlineLvl w:val="1"/>
        <w:rPr>
          <w:rFonts w:ascii="Times New Roman" w:eastAsia="Times New Roman" w:hAnsi="Times New Roman"/>
          <w:i/>
          <w:sz w:val="24"/>
          <w:szCs w:val="24"/>
          <w:lang w:eastAsia="ru-RU"/>
        </w:rPr>
      </w:pPr>
      <w:r w:rsidRPr="00CF7F82">
        <w:rPr>
          <w:rFonts w:ascii="Times New Roman" w:eastAsia="Times New Roman" w:hAnsi="Times New Roman"/>
          <w:i/>
          <w:sz w:val="24"/>
          <w:szCs w:val="24"/>
          <w:lang w:eastAsia="ru-RU"/>
        </w:rPr>
        <w:t>выполнять передвижения на лыжах (для снежных регионов России).</w:t>
      </w:r>
    </w:p>
    <w:p w:rsidR="00BC1097" w:rsidRPr="00D26902" w:rsidRDefault="00BC1097" w:rsidP="00BC1097">
      <w:pPr>
        <w:spacing w:after="0" w:line="240" w:lineRule="auto"/>
        <w:ind w:left="680"/>
        <w:contextualSpacing/>
        <w:jc w:val="both"/>
        <w:outlineLvl w:val="1"/>
        <w:rPr>
          <w:rFonts w:ascii="Times New Roman" w:eastAsia="Times New Roman" w:hAnsi="Times New Roman" w:cs="Times New Roman"/>
          <w:sz w:val="24"/>
          <w:szCs w:val="24"/>
          <w:lang w:eastAsia="ru-RU"/>
        </w:rPr>
      </w:pPr>
    </w:p>
    <w:p w:rsidR="00BC1097" w:rsidRPr="00D26902" w:rsidRDefault="00BC1097" w:rsidP="00BC1097">
      <w:pPr>
        <w:numPr>
          <w:ilvl w:val="1"/>
          <w:numId w:val="2"/>
        </w:numPr>
        <w:spacing w:after="0" w:line="240" w:lineRule="auto"/>
        <w:outlineLvl w:val="1"/>
        <w:rPr>
          <w:rFonts w:ascii="Times New Roman" w:eastAsia="MS Gothic" w:hAnsi="Times New Roman" w:cs="Times New Roman"/>
          <w:b/>
          <w:sz w:val="24"/>
          <w:szCs w:val="24"/>
          <w:lang w:eastAsia="ru-RU"/>
        </w:rPr>
      </w:pPr>
      <w:bookmarkStart w:id="66" w:name="_Toc288394070"/>
      <w:bookmarkStart w:id="67" w:name="_Toc288410537"/>
      <w:bookmarkStart w:id="68" w:name="_Toc288410666"/>
      <w:bookmarkStart w:id="69" w:name="_Toc424564313"/>
      <w:r w:rsidRPr="00D26902">
        <w:rPr>
          <w:rFonts w:ascii="Times New Roman" w:eastAsia="MS Gothic" w:hAnsi="Times New Roman" w:cs="Times New Roman"/>
          <w:b/>
          <w:sz w:val="24"/>
          <w:szCs w:val="24"/>
          <w:lang w:eastAsia="ru-RU"/>
        </w:rPr>
        <w:t>Система оценки достижения планируемых результатов освоения</w:t>
      </w:r>
      <w:r w:rsidRPr="00D26902">
        <w:rPr>
          <w:rFonts w:ascii="Times New Roman" w:eastAsia="MS Gothic" w:hAnsi="Times New Roman" w:cs="Times New Roman"/>
          <w:b/>
          <w:sz w:val="24"/>
          <w:szCs w:val="24"/>
          <w:lang w:eastAsia="ru-RU"/>
        </w:rPr>
        <w:br/>
        <w:t>основной образовательной программы</w:t>
      </w:r>
      <w:bookmarkEnd w:id="66"/>
      <w:bookmarkEnd w:id="67"/>
      <w:bookmarkEnd w:id="68"/>
      <w:bookmarkEnd w:id="69"/>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70" w:name="_Toc288394071"/>
      <w:bookmarkStart w:id="71" w:name="_Toc288410538"/>
      <w:bookmarkStart w:id="72" w:name="_Toc288410667"/>
      <w:bookmarkStart w:id="73" w:name="_Toc288410732"/>
      <w:bookmarkStart w:id="74" w:name="_Toc294246083"/>
      <w:bookmarkStart w:id="75" w:name="_Toc424564314"/>
      <w:r w:rsidRPr="00D26902">
        <w:rPr>
          <w:rFonts w:ascii="Times New Roman" w:eastAsia="MS Gothic" w:hAnsi="Times New Roman" w:cs="Times New Roman"/>
          <w:b/>
          <w:sz w:val="24"/>
          <w:szCs w:val="24"/>
          <w:lang w:eastAsia="ru-RU"/>
        </w:rPr>
        <w:t>Общие положения</w:t>
      </w:r>
      <w:bookmarkEnd w:id="70"/>
      <w:bookmarkEnd w:id="71"/>
      <w:bookmarkEnd w:id="72"/>
      <w:bookmarkEnd w:id="73"/>
      <w:bookmarkEnd w:id="74"/>
      <w:bookmarkEnd w:id="75"/>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Оценка на единой критериальной основе, формирование </w:t>
      </w:r>
      <w:r w:rsidRPr="00D26902">
        <w:rPr>
          <w:rFonts w:ascii="Times New Roman" w:eastAsia="Times New Roman" w:hAnsi="Times New Roman" w:cs="Times New Roman"/>
          <w:spacing w:val="-2"/>
          <w:sz w:val="24"/>
          <w:szCs w:val="24"/>
          <w:lang w:eastAsia="ru-RU"/>
        </w:rPr>
        <w:t>навыков рефлексии, самоанализа, самоконтроля, само­ и вза</w:t>
      </w:r>
      <w:r w:rsidRPr="00D26902">
        <w:rPr>
          <w:rFonts w:ascii="Times New Roman" w:eastAsia="Times New Roman" w:hAnsi="Times New Roman" w:cs="Times New Roman"/>
          <w:sz w:val="24"/>
          <w:szCs w:val="24"/>
          <w:lang w:eastAsia="ru-RU"/>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D26902">
        <w:rPr>
          <w:rFonts w:ascii="Times New Roman" w:eastAsia="Times New Roman" w:hAnsi="Times New Roman" w:cs="Times New Roman"/>
          <w:spacing w:val="-2"/>
          <w:sz w:val="24"/>
          <w:szCs w:val="24"/>
          <w:lang w:eastAsia="ru-RU"/>
        </w:rPr>
        <w:t xml:space="preserve">самосознания, готовности открыто выражать и отстаивать </w:t>
      </w:r>
      <w:r w:rsidRPr="00D26902">
        <w:rPr>
          <w:rFonts w:ascii="Times New Roman" w:eastAsia="Times New Roman" w:hAnsi="Times New Roman" w:cs="Times New Roman"/>
          <w:sz w:val="24"/>
          <w:szCs w:val="24"/>
          <w:lang w:eastAsia="ru-RU"/>
        </w:rPr>
        <w:t>свою позицию, готовности к самостоятельным поступкам и действиям, принятию ответственности за их результаты.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соответствии со ФГОС НОО основным</w:t>
      </w:r>
      <w:r w:rsidRPr="00D26902">
        <w:rPr>
          <w:rFonts w:ascii="Times New Roman" w:eastAsia="Times New Roman" w:hAnsi="Times New Roman" w:cs="Times New Roman"/>
          <w:b/>
          <w:bCs/>
          <w:sz w:val="24"/>
          <w:szCs w:val="24"/>
          <w:lang w:eastAsia="ru-RU"/>
        </w:rPr>
        <w:t xml:space="preserve"> объектом </w:t>
      </w:r>
      <w:r w:rsidRPr="00D26902">
        <w:rPr>
          <w:rFonts w:ascii="Times New Roman" w:eastAsia="Times New Roman" w:hAnsi="Times New Roman" w:cs="Times New Roman"/>
          <w:sz w:val="24"/>
          <w:szCs w:val="24"/>
          <w:lang w:eastAsia="ru-RU"/>
        </w:rPr>
        <w:t xml:space="preserve">системы оценки, ее </w:t>
      </w:r>
      <w:r w:rsidRPr="00D26902">
        <w:rPr>
          <w:rFonts w:ascii="Times New Roman" w:eastAsia="Times New Roman" w:hAnsi="Times New Roman" w:cs="Times New Roman"/>
          <w:b/>
          <w:bCs/>
          <w:sz w:val="24"/>
          <w:szCs w:val="24"/>
          <w:lang w:eastAsia="ru-RU"/>
        </w:rPr>
        <w:t>содержательной и критериальной базой выступают планируемые результаты</w:t>
      </w:r>
      <w:r w:rsidRPr="00D26902">
        <w:rPr>
          <w:rFonts w:ascii="Times New Roman" w:eastAsia="Times New Roman" w:hAnsi="Times New Roman" w:cs="Times New Roman"/>
          <w:sz w:val="24"/>
          <w:szCs w:val="24"/>
          <w:lang w:eastAsia="ru-RU"/>
        </w:rPr>
        <w:t xml:space="preserve"> освоения обучающимися </w:t>
      </w:r>
      <w:r w:rsidRPr="00D26902">
        <w:rPr>
          <w:rFonts w:ascii="Times New Roman" w:eastAsia="Times New Roman" w:hAnsi="Times New Roman" w:cs="Times New Roman"/>
          <w:spacing w:val="-2"/>
          <w:sz w:val="24"/>
          <w:szCs w:val="24"/>
          <w:lang w:eastAsia="ru-RU"/>
        </w:rPr>
        <w:t>основной образовательной программы начального общего об</w:t>
      </w:r>
      <w:r w:rsidRPr="00D26902">
        <w:rPr>
          <w:rFonts w:ascii="Times New Roman" w:eastAsia="Times New Roman" w:hAnsi="Times New Roman" w:cs="Times New Roman"/>
          <w:sz w:val="24"/>
          <w:szCs w:val="24"/>
          <w:lang w:eastAsia="ru-RU"/>
        </w:rPr>
        <w:t>разования.</w:t>
      </w:r>
    </w:p>
    <w:p w:rsidR="00BC1097" w:rsidRDefault="00BC1097" w:rsidP="00D6073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Система оценки призвана способствовать поддержанию единства всей системы образования, обеспечению преем</w:t>
      </w:r>
      <w:r w:rsidRPr="00D26902">
        <w:rPr>
          <w:rFonts w:ascii="Times New Roman" w:eastAsia="Times New Roman" w:hAnsi="Times New Roman" w:cs="Times New Roman"/>
          <w:sz w:val="24"/>
          <w:szCs w:val="24"/>
          <w:lang w:eastAsia="ru-RU"/>
        </w:rPr>
        <w:t>ственности в системе непрерывного образования.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z w:val="24"/>
          <w:szCs w:val="24"/>
          <w:lang w:eastAsia="ru-RU"/>
        </w:rPr>
        <w:t xml:space="preserve"> Ее основными </w:t>
      </w:r>
      <w:r w:rsidRPr="00D26902">
        <w:rPr>
          <w:rFonts w:ascii="Times New Roman" w:eastAsia="Times New Roman" w:hAnsi="Times New Roman" w:cs="Times New Roman"/>
          <w:b/>
          <w:bCs/>
          <w:sz w:val="24"/>
          <w:szCs w:val="24"/>
          <w:lang w:eastAsia="ru-RU"/>
        </w:rPr>
        <w:t>функциями</w:t>
      </w:r>
      <w:r w:rsidRPr="00D26902">
        <w:rPr>
          <w:rFonts w:ascii="Times New Roman" w:eastAsia="Times New Roman" w:hAnsi="Times New Roman" w:cs="Times New Roman"/>
          <w:sz w:val="24"/>
          <w:szCs w:val="24"/>
          <w:lang w:eastAsia="ru-RU"/>
        </w:rPr>
        <w:t xml:space="preserve"> являются </w:t>
      </w:r>
      <w:r w:rsidRPr="00D26902">
        <w:rPr>
          <w:rFonts w:ascii="Times New Roman" w:eastAsia="Times New Roman" w:hAnsi="Times New Roman" w:cs="Times New Roman"/>
          <w:b/>
          <w:bCs/>
          <w:iCs/>
          <w:sz w:val="24"/>
          <w:szCs w:val="24"/>
          <w:lang w:eastAsia="ru-RU"/>
        </w:rPr>
        <w:t xml:space="preserve">ориентация образовательной </w:t>
      </w:r>
      <w:r w:rsidRPr="00D26902">
        <w:rPr>
          <w:rFonts w:ascii="Times New Roman" w:eastAsia="Times New Roman" w:hAnsi="Times New Roman" w:cs="Times New Roman"/>
          <w:b/>
          <w:bCs/>
          <w:iCs/>
          <w:spacing w:val="-4"/>
          <w:sz w:val="24"/>
          <w:szCs w:val="24"/>
          <w:lang w:eastAsia="ru-RU"/>
        </w:rPr>
        <w:t>деятельности</w:t>
      </w:r>
      <w:r w:rsidRPr="00D26902">
        <w:rPr>
          <w:rFonts w:ascii="Times New Roman" w:eastAsia="Times New Roman" w:hAnsi="Times New Roman" w:cs="Times New Roman"/>
          <w:spacing w:val="-4"/>
          <w:sz w:val="24"/>
          <w:szCs w:val="24"/>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26902">
        <w:rPr>
          <w:rFonts w:ascii="Times New Roman" w:eastAsia="Times New Roman" w:hAnsi="Times New Roman" w:cs="Times New Roman"/>
          <w:b/>
          <w:bCs/>
          <w:iCs/>
          <w:spacing w:val="-4"/>
          <w:sz w:val="24"/>
          <w:szCs w:val="24"/>
          <w:lang w:eastAsia="ru-RU"/>
        </w:rPr>
        <w:t>обратной связи</w:t>
      </w:r>
      <w:r w:rsidRPr="00D26902">
        <w:rPr>
          <w:rFonts w:ascii="Times New Roman" w:eastAsia="Times New Roman" w:hAnsi="Times New Roman" w:cs="Times New Roman"/>
          <w:spacing w:val="-4"/>
          <w:sz w:val="24"/>
          <w:szCs w:val="24"/>
          <w:lang w:eastAsia="ru-RU"/>
        </w:rPr>
        <w:t>, позволяющей осуществлять</w:t>
      </w:r>
      <w:r w:rsidRPr="00D26902">
        <w:rPr>
          <w:rFonts w:ascii="Times New Roman" w:eastAsia="Times New Roman" w:hAnsi="Times New Roman" w:cs="Times New Roman"/>
          <w:b/>
          <w:bCs/>
          <w:iCs/>
          <w:spacing w:val="-4"/>
          <w:sz w:val="24"/>
          <w:szCs w:val="24"/>
          <w:lang w:eastAsia="ru-RU"/>
        </w:rPr>
        <w:t xml:space="preserve"> управление образовательной деятельностью</w:t>
      </w:r>
      <w:r w:rsidRPr="00D26902">
        <w:rPr>
          <w:rFonts w:ascii="Times New Roman" w:eastAsia="Times New Roman" w:hAnsi="Times New Roman" w:cs="Times New Roman"/>
          <w:spacing w:val="-4"/>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Основными направлениями и целями оценочной деятель</w:t>
      </w:r>
      <w:r w:rsidRPr="00D26902">
        <w:rPr>
          <w:rFonts w:ascii="Times New Roman" w:eastAsia="Times New Roman" w:hAnsi="Times New Roman" w:cs="Times New Roman"/>
          <w:spacing w:val="2"/>
          <w:sz w:val="24"/>
          <w:szCs w:val="24"/>
          <w:lang w:eastAsia="ru-RU"/>
        </w:rPr>
        <w:t xml:space="preserve">ности в соответствии с требованиями ФГОС НОО являются </w:t>
      </w:r>
      <w:r w:rsidRPr="00D26902">
        <w:rPr>
          <w:rFonts w:ascii="Times New Roman" w:eastAsia="Times New Roman" w:hAnsi="Times New Roman" w:cs="Times New Roman"/>
          <w:sz w:val="24"/>
          <w:szCs w:val="24"/>
          <w:lang w:eastAsia="ru-RU"/>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Основным объектом, содержательной и критериальной базой итоговой оценки подготовки выпускников на уровне </w:t>
      </w:r>
      <w:r w:rsidRPr="00D26902">
        <w:rPr>
          <w:rFonts w:ascii="Times New Roman" w:eastAsia="Times New Roman" w:hAnsi="Times New Roman" w:cs="Times New Roman"/>
          <w:sz w:val="24"/>
          <w:szCs w:val="24"/>
          <w:lang w:eastAsia="ru-RU"/>
        </w:rPr>
        <w:t xml:space="preserve">начального общего образования выступают планируемые </w:t>
      </w:r>
      <w:r w:rsidRPr="00D26902">
        <w:rPr>
          <w:rFonts w:ascii="Times New Roman" w:eastAsia="Times New Roman" w:hAnsi="Times New Roman" w:cs="Times New Roman"/>
          <w:spacing w:val="2"/>
          <w:sz w:val="24"/>
          <w:szCs w:val="24"/>
          <w:lang w:eastAsia="ru-RU"/>
        </w:rPr>
        <w:t xml:space="preserve">результаты, составляющие содержание блока </w:t>
      </w:r>
      <w:r w:rsidRPr="00D26902">
        <w:rPr>
          <w:rFonts w:ascii="Times New Roman" w:eastAsia="Times New Roman" w:hAnsi="Times New Roman" w:cs="Times New Roman"/>
          <w:b/>
          <w:spacing w:val="2"/>
          <w:sz w:val="24"/>
          <w:szCs w:val="24"/>
          <w:u w:val="single"/>
          <w:lang w:eastAsia="ru-RU"/>
        </w:rPr>
        <w:t>«Выпускник </w:t>
      </w:r>
      <w:r w:rsidRPr="00D26902">
        <w:rPr>
          <w:rFonts w:ascii="Times New Roman" w:eastAsia="Times New Roman" w:hAnsi="Times New Roman" w:cs="Times New Roman"/>
          <w:b/>
          <w:sz w:val="24"/>
          <w:szCs w:val="24"/>
          <w:u w:val="single"/>
          <w:lang w:eastAsia="ru-RU"/>
        </w:rPr>
        <w:t>научится»</w:t>
      </w:r>
      <w:r w:rsidRPr="00D26902">
        <w:rPr>
          <w:rFonts w:ascii="Times New Roman" w:eastAsia="Times New Roman" w:hAnsi="Times New Roman" w:cs="Times New Roman"/>
          <w:sz w:val="24"/>
          <w:szCs w:val="24"/>
          <w:lang w:eastAsia="ru-RU"/>
        </w:rPr>
        <w:t xml:space="preserve"> для каждой программы, предмета, курса.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При оценке результатов деятельности образовательных </w:t>
      </w:r>
      <w:r w:rsidRPr="00D26902">
        <w:rPr>
          <w:rFonts w:ascii="Times New Roman" w:eastAsia="Times New Roman" w:hAnsi="Times New Roman" w:cs="Times New Roman"/>
          <w:sz w:val="24"/>
          <w:szCs w:val="24"/>
          <w:lang w:eastAsia="ru-RU"/>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D26902">
        <w:rPr>
          <w:rFonts w:ascii="Times New Roman" w:eastAsia="Times New Roman" w:hAnsi="Times New Roman" w:cs="Times New Roman"/>
          <w:spacing w:val="2"/>
          <w:sz w:val="24"/>
          <w:szCs w:val="24"/>
          <w:lang w:eastAsia="ru-RU"/>
        </w:rPr>
        <w:t xml:space="preserve">программы, составляющие содержание блоков «Выпускник </w:t>
      </w:r>
      <w:r w:rsidRPr="00D26902">
        <w:rPr>
          <w:rFonts w:ascii="Times New Roman" w:eastAsia="Times New Roman" w:hAnsi="Times New Roman" w:cs="Times New Roman"/>
          <w:sz w:val="24"/>
          <w:szCs w:val="24"/>
          <w:lang w:eastAsia="ru-RU"/>
        </w:rPr>
        <w:t xml:space="preserve">научится» и </w:t>
      </w:r>
      <w:r w:rsidRPr="00D26902">
        <w:rPr>
          <w:rFonts w:ascii="Times New Roman" w:eastAsia="Times New Roman" w:hAnsi="Times New Roman" w:cs="Times New Roman"/>
          <w:iCs/>
          <w:sz w:val="24"/>
          <w:szCs w:val="24"/>
          <w:lang w:eastAsia="ru-RU"/>
        </w:rPr>
        <w:t>«Выпускник получит возможность научиться»</w:t>
      </w:r>
      <w:r w:rsidRPr="00D26902">
        <w:rPr>
          <w:rFonts w:ascii="Times New Roman" w:eastAsia="Times New Roman" w:hAnsi="Times New Roman" w:cs="Times New Roman"/>
          <w:sz w:val="24"/>
          <w:szCs w:val="24"/>
          <w:lang w:eastAsia="ru-RU"/>
        </w:rPr>
        <w:t xml:space="preserve"> для каждой учебной программы.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26902">
        <w:rPr>
          <w:rFonts w:ascii="Times New Roman" w:eastAsia="Times New Roman" w:hAnsi="Times New Roman" w:cs="Times New Roman"/>
          <w:b/>
          <w:bCs/>
          <w:iCs/>
          <w:spacing w:val="2"/>
          <w:sz w:val="24"/>
          <w:szCs w:val="24"/>
          <w:lang w:eastAsia="ru-RU"/>
        </w:rPr>
        <w:t>комплексный подход к оценке результатов</w:t>
      </w:r>
      <w:r w:rsidRPr="00D26902">
        <w:rPr>
          <w:rFonts w:ascii="Times New Roman" w:eastAsia="Times New Roman" w:hAnsi="Times New Roman" w:cs="Times New Roman"/>
          <w:spacing w:val="2"/>
          <w:sz w:val="24"/>
          <w:szCs w:val="24"/>
          <w:lang w:eastAsia="ru-RU"/>
        </w:rPr>
        <w:t xml:space="preserve"> образования, позволяющий вести </w:t>
      </w:r>
      <w:r w:rsidRPr="00D26902">
        <w:rPr>
          <w:rFonts w:ascii="Times New Roman" w:eastAsia="Times New Roman" w:hAnsi="Times New Roman" w:cs="Times New Roman"/>
          <w:sz w:val="24"/>
          <w:szCs w:val="24"/>
          <w:lang w:eastAsia="ru-RU"/>
        </w:rPr>
        <w:t xml:space="preserve">оценку достижения </w:t>
      </w:r>
      <w:r w:rsidRPr="00D26902">
        <w:rPr>
          <w:rFonts w:ascii="Times New Roman" w:eastAsia="Times New Roman" w:hAnsi="Times New Roman" w:cs="Times New Roman"/>
          <w:sz w:val="24"/>
          <w:szCs w:val="24"/>
          <w:lang w:eastAsia="ru-RU"/>
        </w:rPr>
        <w:lastRenderedPageBreak/>
        <w:t>обучающимися всех трех групп результатов образования:</w:t>
      </w:r>
      <w:r w:rsidRPr="00D26902">
        <w:rPr>
          <w:rFonts w:ascii="Times New Roman" w:eastAsia="Times New Roman" w:hAnsi="Times New Roman" w:cs="Times New Roman"/>
          <w:b/>
          <w:bCs/>
          <w:iCs/>
          <w:sz w:val="24"/>
          <w:szCs w:val="24"/>
          <w:lang w:eastAsia="ru-RU"/>
        </w:rPr>
        <w:t xml:space="preserve"> личностных, метапредметных и предметных</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соответствии с требованиями ФГОС НОО предоставление </w:t>
      </w:r>
      <w:r w:rsidRPr="00D26902">
        <w:rPr>
          <w:rFonts w:ascii="Times New Roman" w:eastAsia="Times New Roman" w:hAnsi="Times New Roman" w:cs="Times New Roman"/>
          <w:spacing w:val="2"/>
          <w:sz w:val="24"/>
          <w:szCs w:val="24"/>
          <w:lang w:eastAsia="ru-RU"/>
        </w:rPr>
        <w:t xml:space="preserve">и использование </w:t>
      </w:r>
      <w:r w:rsidRPr="00D26902">
        <w:rPr>
          <w:rFonts w:ascii="Times New Roman" w:eastAsia="Times New Roman" w:hAnsi="Times New Roman" w:cs="Times New Roman"/>
          <w:b/>
          <w:bCs/>
          <w:iCs/>
          <w:spacing w:val="2"/>
          <w:sz w:val="24"/>
          <w:szCs w:val="24"/>
          <w:lang w:eastAsia="ru-RU"/>
        </w:rPr>
        <w:t>персонифицированной информации</w:t>
      </w:r>
      <w:r w:rsidRPr="00D26902">
        <w:rPr>
          <w:rFonts w:ascii="Times New Roman" w:eastAsia="Times New Roman" w:hAnsi="Times New Roman" w:cs="Times New Roman"/>
          <w:spacing w:val="2"/>
          <w:sz w:val="24"/>
          <w:szCs w:val="24"/>
          <w:lang w:eastAsia="ru-RU"/>
        </w:rPr>
        <w:t xml:space="preserve"> воз</w:t>
      </w:r>
      <w:r w:rsidRPr="00D26902">
        <w:rPr>
          <w:rFonts w:ascii="Times New Roman" w:eastAsia="Times New Roman" w:hAnsi="Times New Roman" w:cs="Times New Roman"/>
          <w:sz w:val="24"/>
          <w:szCs w:val="24"/>
          <w:lang w:eastAsia="ru-RU"/>
        </w:rPr>
        <w:t xml:space="preserve">можно только в рамках процедур итоговой оценки обучающихся. Во всех иных процедурах допустимо предоставление </w:t>
      </w:r>
      <w:r w:rsidRPr="00D26902">
        <w:rPr>
          <w:rFonts w:ascii="Times New Roman" w:eastAsia="Times New Roman" w:hAnsi="Times New Roman" w:cs="Times New Roman"/>
          <w:spacing w:val="-2"/>
          <w:sz w:val="24"/>
          <w:szCs w:val="24"/>
          <w:lang w:eastAsia="ru-RU"/>
        </w:rPr>
        <w:t xml:space="preserve">и использование исключительно </w:t>
      </w:r>
      <w:r w:rsidRPr="00D26902">
        <w:rPr>
          <w:rFonts w:ascii="Times New Roman" w:eastAsia="Times New Roman" w:hAnsi="Times New Roman" w:cs="Times New Roman"/>
          <w:b/>
          <w:bCs/>
          <w:iCs/>
          <w:spacing w:val="-2"/>
          <w:sz w:val="24"/>
          <w:szCs w:val="24"/>
          <w:lang w:eastAsia="ru-RU"/>
        </w:rPr>
        <w:t xml:space="preserve">неперсонифицированной </w:t>
      </w:r>
      <w:r w:rsidRPr="00D26902">
        <w:rPr>
          <w:rFonts w:ascii="Times New Roman" w:eastAsia="Times New Roman" w:hAnsi="Times New Roman" w:cs="Times New Roman"/>
          <w:b/>
          <w:bCs/>
          <w:iCs/>
          <w:sz w:val="24"/>
          <w:szCs w:val="24"/>
          <w:lang w:eastAsia="ru-RU"/>
        </w:rPr>
        <w:t>(анонимной)</w:t>
      </w:r>
      <w:r w:rsidR="00D6073C">
        <w:rPr>
          <w:rFonts w:ascii="Times New Roman" w:eastAsia="Times New Roman" w:hAnsi="Times New Roman" w:cs="Times New Roman"/>
          <w:b/>
          <w:bCs/>
          <w:iCs/>
          <w:sz w:val="24"/>
          <w:szCs w:val="24"/>
          <w:lang w:eastAsia="ru-RU"/>
        </w:rPr>
        <w:t xml:space="preserve"> </w:t>
      </w:r>
      <w:r w:rsidRPr="00D26902">
        <w:rPr>
          <w:rFonts w:ascii="Times New Roman" w:eastAsia="Times New Roman" w:hAnsi="Times New Roman" w:cs="Times New Roman"/>
          <w:b/>
          <w:bCs/>
          <w:iCs/>
          <w:sz w:val="24"/>
          <w:szCs w:val="24"/>
          <w:lang w:eastAsia="ru-RU"/>
        </w:rPr>
        <w:t>информации</w:t>
      </w:r>
      <w:r w:rsidRPr="00D26902">
        <w:rPr>
          <w:rFonts w:ascii="Times New Roman" w:eastAsia="Times New Roman" w:hAnsi="Times New Roman" w:cs="Times New Roman"/>
          <w:sz w:val="24"/>
          <w:szCs w:val="24"/>
          <w:lang w:eastAsia="ru-RU"/>
        </w:rPr>
        <w:t xml:space="preserve"> о достигаемых обучающимися образовательных результатах.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Интерпретация результатов оценки ведется на основе </w:t>
      </w:r>
      <w:r w:rsidRPr="00D26902">
        <w:rPr>
          <w:rFonts w:ascii="Times New Roman" w:eastAsia="Times New Roman" w:hAnsi="Times New Roman" w:cs="Times New Roman"/>
          <w:b/>
          <w:bCs/>
          <w:iCs/>
          <w:sz w:val="24"/>
          <w:szCs w:val="24"/>
          <w:lang w:eastAsia="ru-RU"/>
        </w:rPr>
        <w:t>кон</w:t>
      </w:r>
      <w:r w:rsidRPr="00D26902">
        <w:rPr>
          <w:rFonts w:ascii="Times New Roman" w:eastAsia="Times New Roman" w:hAnsi="Times New Roman" w:cs="Times New Roman"/>
          <w:b/>
          <w:bCs/>
          <w:iCs/>
          <w:spacing w:val="2"/>
          <w:sz w:val="24"/>
          <w:szCs w:val="24"/>
          <w:lang w:eastAsia="ru-RU"/>
        </w:rPr>
        <w:t>текстной информации</w:t>
      </w:r>
      <w:r w:rsidRPr="00D26902">
        <w:rPr>
          <w:rFonts w:ascii="Times New Roman" w:eastAsia="Times New Roman" w:hAnsi="Times New Roman" w:cs="Times New Roman"/>
          <w:spacing w:val="2"/>
          <w:sz w:val="24"/>
          <w:szCs w:val="24"/>
          <w:lang w:eastAsia="ru-RU"/>
        </w:rPr>
        <w:t xml:space="preserve"> об условиях и особенностях деятельности субъектов </w:t>
      </w:r>
      <w:r w:rsidRPr="00D26902">
        <w:rPr>
          <w:rFonts w:ascii="Times New Roman" w:eastAsia="Times New Roman" w:hAnsi="Times New Roman" w:cs="Times New Roman"/>
          <w:sz w:val="24"/>
          <w:szCs w:val="24"/>
          <w:lang w:eastAsia="ru-RU"/>
        </w:rPr>
        <w:t>образовательных отношений</w:t>
      </w:r>
      <w:r w:rsidRPr="00D26902">
        <w:rPr>
          <w:rFonts w:ascii="Times New Roman" w:eastAsia="Times New Roman" w:hAnsi="Times New Roman" w:cs="Times New Roman"/>
          <w:spacing w:val="2"/>
          <w:sz w:val="24"/>
          <w:szCs w:val="24"/>
          <w:lang w:eastAsia="ru-RU"/>
        </w:rPr>
        <w:t>. В частно</w:t>
      </w:r>
      <w:r w:rsidRPr="00D26902">
        <w:rPr>
          <w:rFonts w:ascii="Times New Roman" w:eastAsia="Times New Roman" w:hAnsi="Times New Roman" w:cs="Times New Roman"/>
          <w:sz w:val="24"/>
          <w:szCs w:val="24"/>
          <w:lang w:eastAsia="ru-RU"/>
        </w:rPr>
        <w:t>сти, итоговая оценка обучающихся определяется с учетом их стартового уровня и динамики образовательных достижений.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Система оценки предусматривает </w:t>
      </w:r>
      <w:r w:rsidRPr="00D26902">
        <w:rPr>
          <w:rFonts w:ascii="Times New Roman" w:eastAsia="Times New Roman" w:hAnsi="Times New Roman" w:cs="Times New Roman"/>
          <w:b/>
          <w:bCs/>
          <w:iCs/>
          <w:spacing w:val="2"/>
          <w:sz w:val="24"/>
          <w:szCs w:val="24"/>
          <w:lang w:eastAsia="ru-RU"/>
        </w:rPr>
        <w:t>уровневый подход</w:t>
      </w:r>
      <w:r w:rsidRPr="00D26902">
        <w:rPr>
          <w:rFonts w:ascii="Times New Roman" w:eastAsia="Times New Roman" w:hAnsi="Times New Roman" w:cs="Times New Roman"/>
          <w:spacing w:val="2"/>
          <w:sz w:val="24"/>
          <w:szCs w:val="24"/>
          <w:lang w:eastAsia="ru-RU"/>
        </w:rPr>
        <w:t xml:space="preserve"> к представлению планируемых результатов и инструментарию </w:t>
      </w:r>
      <w:r w:rsidRPr="00D26902">
        <w:rPr>
          <w:rFonts w:ascii="Times New Roman" w:eastAsia="Times New Roman" w:hAnsi="Times New Roman" w:cs="Times New Roman"/>
          <w:sz w:val="24"/>
          <w:szCs w:val="24"/>
          <w:lang w:eastAsia="ru-RU"/>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D26902">
        <w:rPr>
          <w:rFonts w:ascii="Times New Roman" w:eastAsia="Times New Roman" w:hAnsi="Times New Roman" w:cs="Times New Roman"/>
          <w:spacing w:val="-2"/>
          <w:sz w:val="24"/>
          <w:szCs w:val="24"/>
          <w:lang w:eastAsia="ru-RU"/>
        </w:rPr>
        <w:t>необходимый для продолжения образования и реально дости</w:t>
      </w:r>
      <w:r w:rsidRPr="00D26902">
        <w:rPr>
          <w:rFonts w:ascii="Times New Roman" w:eastAsia="Times New Roman" w:hAnsi="Times New Roman" w:cs="Times New Roman"/>
          <w:sz w:val="24"/>
          <w:szCs w:val="24"/>
          <w:lang w:eastAsia="ru-RU"/>
        </w:rPr>
        <w:t xml:space="preserve">гаемый большинством обучающихся опорный уровень образовательных достижений. Достижение этого опорного уровня </w:t>
      </w:r>
      <w:r w:rsidRPr="00D26902">
        <w:rPr>
          <w:rFonts w:ascii="Times New Roman" w:eastAsia="Times New Roman" w:hAnsi="Times New Roman" w:cs="Times New Roman"/>
          <w:spacing w:val="2"/>
          <w:sz w:val="24"/>
          <w:szCs w:val="24"/>
          <w:lang w:eastAsia="ru-RU"/>
        </w:rPr>
        <w:t xml:space="preserve">интерпретируется как безусловный учебный успех ребенка, </w:t>
      </w:r>
      <w:r w:rsidRPr="00D26902">
        <w:rPr>
          <w:rFonts w:ascii="Times New Roman" w:eastAsia="Times New Roman" w:hAnsi="Times New Roman" w:cs="Times New Roman"/>
          <w:sz w:val="24"/>
          <w:szCs w:val="24"/>
          <w:lang w:eastAsia="ru-RU"/>
        </w:rPr>
        <w:t>как исполнение им требований ФГОС НОО. А оценка инди</w:t>
      </w:r>
      <w:r w:rsidRPr="00D26902">
        <w:rPr>
          <w:rFonts w:ascii="Times New Roman" w:eastAsia="Times New Roman" w:hAnsi="Times New Roman" w:cs="Times New Roman"/>
          <w:spacing w:val="2"/>
          <w:sz w:val="24"/>
          <w:szCs w:val="24"/>
          <w:lang w:eastAsia="ru-RU"/>
        </w:rPr>
        <w:t xml:space="preserve">видуальных образовательных достижений ведется «методом </w:t>
      </w:r>
      <w:r w:rsidRPr="00D26902">
        <w:rPr>
          <w:rFonts w:ascii="Times New Roman" w:eastAsia="Times New Roman" w:hAnsi="Times New Roman" w:cs="Times New Roman"/>
          <w:sz w:val="24"/>
          <w:szCs w:val="24"/>
          <w:lang w:eastAsia="ru-RU"/>
        </w:rPr>
        <w:t>сложения», при котором фиксируется достижение опорного уровня и его превышение. Это позволяет поощрять продви</w:t>
      </w:r>
      <w:r w:rsidRPr="00D26902">
        <w:rPr>
          <w:rFonts w:ascii="Times New Roman" w:eastAsia="Times New Roman" w:hAnsi="Times New Roman" w:cs="Times New Roman"/>
          <w:spacing w:val="2"/>
          <w:sz w:val="24"/>
          <w:szCs w:val="24"/>
          <w:lang w:eastAsia="ru-RU"/>
        </w:rPr>
        <w:t>жения обучающихся, выстраивать индивидуальные траекто</w:t>
      </w:r>
      <w:r w:rsidRPr="00D26902">
        <w:rPr>
          <w:rFonts w:ascii="Times New Roman" w:eastAsia="Times New Roman" w:hAnsi="Times New Roman" w:cs="Times New Roman"/>
          <w:sz w:val="24"/>
          <w:szCs w:val="24"/>
          <w:lang w:eastAsia="ru-RU"/>
        </w:rPr>
        <w:t>рии движения с учетом зоны ближайшего развития.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BC1097" w:rsidRPr="00CF7F82" w:rsidRDefault="00D6073C" w:rsidP="00D6073C">
      <w:pPr>
        <w:pStyle w:val="afff"/>
        <w:numPr>
          <w:ilvl w:val="0"/>
          <w:numId w:val="89"/>
        </w:numPr>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 xml:space="preserve">«зачет/незачет» </w:t>
      </w:r>
      <w:r w:rsidR="00BC1097" w:rsidRPr="00CF7F82">
        <w:rPr>
          <w:rFonts w:ascii="Times New Roman" w:eastAsia="Times New Roman" w:hAnsi="Times New Roman"/>
          <w:spacing w:val="2"/>
          <w:sz w:val="24"/>
          <w:szCs w:val="24"/>
          <w:lang w:eastAsia="ru-RU"/>
        </w:rPr>
        <w:t>(«удовлетворительно/неудовлетворитель</w:t>
      </w:r>
      <w:r w:rsidR="00BC1097" w:rsidRPr="00CF7F82">
        <w:rPr>
          <w:rFonts w:ascii="Times New Roman" w:eastAsia="Times New Roman" w:hAnsi="Times New Roman"/>
          <w:sz w:val="24"/>
          <w:szCs w:val="24"/>
          <w:lang w:eastAsia="ru-RU"/>
        </w:rPr>
        <w:t>но»), т.</w:t>
      </w:r>
      <w:r w:rsidR="00BC1097" w:rsidRPr="00D26902">
        <w:rPr>
          <w:lang w:eastAsia="ru-RU"/>
        </w:rPr>
        <w:t> </w:t>
      </w:r>
      <w:r w:rsidR="00BC1097" w:rsidRPr="00CF7F82">
        <w:rPr>
          <w:rFonts w:ascii="Times New Roman" w:eastAsia="Times New Roman" w:hAnsi="Times New Roman"/>
          <w:sz w:val="24"/>
          <w:szCs w:val="24"/>
          <w:lang w:eastAsia="ru-RU"/>
        </w:rPr>
        <w:t xml:space="preserve">е. оценкой, свидетельствующей об осознанном освоении опорной </w:t>
      </w:r>
      <w:r w:rsidR="00BC1097" w:rsidRPr="00CF7F82">
        <w:rPr>
          <w:rFonts w:ascii="Times New Roman" w:eastAsia="Times New Roman" w:hAnsi="Times New Roman"/>
          <w:spacing w:val="-2"/>
          <w:sz w:val="24"/>
          <w:szCs w:val="24"/>
          <w:lang w:eastAsia="ru-RU"/>
        </w:rPr>
        <w:t xml:space="preserve">системы знаний и правильном выполнении учебных действий </w:t>
      </w:r>
      <w:r w:rsidR="00BC1097" w:rsidRPr="00CF7F82">
        <w:rPr>
          <w:rFonts w:ascii="Times New Roman" w:eastAsia="Times New Roman" w:hAnsi="Times New Roman"/>
          <w:sz w:val="24"/>
          <w:szCs w:val="24"/>
          <w:lang w:eastAsia="ru-RU"/>
        </w:rPr>
        <w:t>в рамках диапазона (круга) заданных задач, построенных на опорном учебном материале;</w:t>
      </w:r>
    </w:p>
    <w:p w:rsidR="00BC1097" w:rsidRPr="00D6073C" w:rsidRDefault="00BC1097" w:rsidP="00BC1097">
      <w:pPr>
        <w:pStyle w:val="afff"/>
        <w:numPr>
          <w:ilvl w:val="0"/>
          <w:numId w:val="89"/>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 xml:space="preserve">«хорошо», «отлично» — оценками, свидетельствующими об усвоении опорной системы знаний на уровне осознанного </w:t>
      </w:r>
      <w:r w:rsidRPr="00CF7F82">
        <w:rPr>
          <w:rFonts w:ascii="Times New Roman" w:eastAsia="Times New Roman" w:hAnsi="Times New Roman"/>
          <w:spacing w:val="2"/>
          <w:sz w:val="24"/>
          <w:szCs w:val="24"/>
          <w:lang w:eastAsia="ru-RU"/>
        </w:rPr>
        <w:t xml:space="preserve">произвольного овладения учебными действиями, а также о </w:t>
      </w:r>
      <w:r w:rsidRPr="00CF7F82">
        <w:rPr>
          <w:rFonts w:ascii="Times New Roman" w:eastAsia="Times New Roman" w:hAnsi="Times New Roman"/>
          <w:sz w:val="24"/>
          <w:szCs w:val="24"/>
          <w:lang w:eastAsia="ru-RU"/>
        </w:rPr>
        <w:t>кругозоре, широте (или избирательности) интересов.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Это не исключает возможности использования традиционной системы отметок по 5</w:t>
      </w:r>
      <w:r w:rsidRPr="00D26902">
        <w:rPr>
          <w:rFonts w:ascii="Times New Roman" w:eastAsia="Times New Roman" w:hAnsi="Times New Roman" w:cs="Times New Roman"/>
          <w:sz w:val="24"/>
          <w:szCs w:val="24"/>
          <w:lang w:eastAsia="ru-RU"/>
        </w:rPr>
        <w:noBreakHyphen/>
        <w:t xml:space="preserve">балльной шкале, однако требует </w:t>
      </w:r>
      <w:r w:rsidRPr="00D26902">
        <w:rPr>
          <w:rFonts w:ascii="Times New Roman" w:eastAsia="Times New Roman" w:hAnsi="Times New Roman" w:cs="Times New Roman"/>
          <w:spacing w:val="2"/>
          <w:sz w:val="24"/>
          <w:szCs w:val="24"/>
          <w:lang w:eastAsia="ru-RU"/>
        </w:rPr>
        <w:t xml:space="preserve">уточнения и переосмысления их наполнения. В частности, </w:t>
      </w:r>
      <w:r w:rsidRPr="00D26902">
        <w:rPr>
          <w:rFonts w:ascii="Times New Roman" w:eastAsia="Times New Roman" w:hAnsi="Times New Roman" w:cs="Times New Roman"/>
          <w:sz w:val="24"/>
          <w:szCs w:val="24"/>
          <w:lang w:eastAsia="ru-RU"/>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BC1097" w:rsidRPr="00D26902" w:rsidRDefault="00BC1097" w:rsidP="009F175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В процессе оценки используются разнообразные методы </w:t>
      </w:r>
      <w:r w:rsidRPr="00D26902">
        <w:rPr>
          <w:rFonts w:ascii="Times New Roman" w:eastAsia="Times New Roman" w:hAnsi="Times New Roman" w:cs="Times New Roman"/>
          <w:sz w:val="24"/>
          <w:szCs w:val="24"/>
          <w:lang w:eastAsia="ru-RU"/>
        </w:rPr>
        <w:t>и формы, взаимно дополняющие друг друга (стандартизиро</w:t>
      </w:r>
      <w:r w:rsidRPr="00D26902">
        <w:rPr>
          <w:rFonts w:ascii="Times New Roman" w:eastAsia="Times New Roman" w:hAnsi="Times New Roman" w:cs="Times New Roman"/>
          <w:spacing w:val="2"/>
          <w:sz w:val="24"/>
          <w:szCs w:val="24"/>
          <w:lang w:eastAsia="ru-RU"/>
        </w:rPr>
        <w:t>ванные письменные и устные работы, проекты, практиче</w:t>
      </w:r>
      <w:r w:rsidRPr="00D26902">
        <w:rPr>
          <w:rFonts w:ascii="Times New Roman" w:eastAsia="Times New Roman" w:hAnsi="Times New Roman" w:cs="Times New Roman"/>
          <w:sz w:val="24"/>
          <w:szCs w:val="24"/>
          <w:lang w:eastAsia="ru-RU"/>
        </w:rPr>
        <w:t>ские работы, творческие работы, самоанализ и самооценка, наблюдения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др.).</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76" w:name="_Toc288394072"/>
      <w:bookmarkStart w:id="77" w:name="_Toc288410539"/>
      <w:bookmarkStart w:id="78" w:name="_Toc288410668"/>
      <w:bookmarkStart w:id="79" w:name="_Toc288410733"/>
      <w:bookmarkStart w:id="80" w:name="_Toc294246084"/>
      <w:bookmarkStart w:id="81" w:name="_Toc424564315"/>
      <w:r w:rsidRPr="00D26902">
        <w:rPr>
          <w:rFonts w:ascii="Times New Roman" w:eastAsia="MS Gothic" w:hAnsi="Times New Roman" w:cs="Times New Roman"/>
          <w:b/>
          <w:sz w:val="24"/>
          <w:szCs w:val="24"/>
          <w:lang w:eastAsia="ru-RU"/>
        </w:rPr>
        <w:t>Особенности оценки личностных, метапредметных и предметных результатов</w:t>
      </w:r>
      <w:bookmarkEnd w:id="76"/>
      <w:bookmarkEnd w:id="77"/>
      <w:bookmarkEnd w:id="78"/>
      <w:bookmarkEnd w:id="79"/>
      <w:bookmarkEnd w:id="80"/>
      <w:bookmarkEnd w:id="81"/>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 xml:space="preserve">Оценка личностных результатов представляет собой оценку достижения обучающимися планируемых результатов в их </w:t>
      </w:r>
      <w:r w:rsidRPr="00D26902">
        <w:rPr>
          <w:rFonts w:ascii="Times New Roman" w:eastAsia="Times New Roman" w:hAnsi="Times New Roman" w:cs="Times New Roman"/>
          <w:spacing w:val="2"/>
          <w:sz w:val="24"/>
          <w:szCs w:val="24"/>
          <w:lang w:eastAsia="ru-RU"/>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D26902">
        <w:rPr>
          <w:rFonts w:ascii="Times New Roman" w:eastAsia="Times New Roman" w:hAnsi="Times New Roman" w:cs="Times New Roman"/>
          <w:sz w:val="24"/>
          <w:szCs w:val="24"/>
          <w:lang w:eastAsia="ru-RU"/>
        </w:rPr>
        <w:t>чального общего образования.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pacing w:val="-4"/>
          <w:sz w:val="24"/>
          <w:szCs w:val="24"/>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Основным объектом оценки личностных результатов слу</w:t>
      </w:r>
      <w:r w:rsidRPr="00D26902">
        <w:rPr>
          <w:rFonts w:ascii="Times New Roman" w:eastAsia="Times New Roman" w:hAnsi="Times New Roman" w:cs="Times New Roman"/>
          <w:spacing w:val="4"/>
          <w:sz w:val="24"/>
          <w:szCs w:val="24"/>
          <w:lang w:eastAsia="ru-RU"/>
        </w:rPr>
        <w:t xml:space="preserve">жит сформированность универсальных учебных действий, </w:t>
      </w:r>
      <w:r w:rsidRPr="00D26902">
        <w:rPr>
          <w:rFonts w:ascii="Times New Roman" w:eastAsia="Times New Roman" w:hAnsi="Times New Roman" w:cs="Times New Roman"/>
          <w:sz w:val="24"/>
          <w:szCs w:val="24"/>
          <w:lang w:eastAsia="ru-RU"/>
        </w:rPr>
        <w:t>включаемых в следующие три основных блока:</w:t>
      </w:r>
    </w:p>
    <w:p w:rsidR="00BC1097" w:rsidRPr="00CF7F82" w:rsidRDefault="00BC1097" w:rsidP="00BC1097">
      <w:pPr>
        <w:pStyle w:val="afff"/>
        <w:numPr>
          <w:ilvl w:val="0"/>
          <w:numId w:val="90"/>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iCs/>
          <w:sz w:val="24"/>
          <w:szCs w:val="24"/>
          <w:lang w:eastAsia="ru-RU"/>
        </w:rPr>
        <w:t>самоопределение</w:t>
      </w:r>
      <w:r w:rsidRPr="00CF7F82">
        <w:rPr>
          <w:rFonts w:ascii="Times New Roman" w:eastAsia="Times New Roman" w:hAnsi="Times New Roman"/>
          <w:sz w:val="24"/>
          <w:szCs w:val="24"/>
          <w:lang w:eastAsia="ru-RU"/>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C1097" w:rsidRPr="00CF7F82" w:rsidRDefault="00BC1097" w:rsidP="00BC1097">
      <w:pPr>
        <w:pStyle w:val="afff"/>
        <w:numPr>
          <w:ilvl w:val="0"/>
          <w:numId w:val="90"/>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iCs/>
          <w:sz w:val="24"/>
          <w:szCs w:val="24"/>
          <w:lang w:eastAsia="ru-RU"/>
        </w:rPr>
        <w:lastRenderedPageBreak/>
        <w:t>смыслообразование</w:t>
      </w:r>
      <w:r w:rsidRPr="00CF7F82">
        <w:rPr>
          <w:rFonts w:ascii="Times New Roman" w:eastAsia="Times New Roman" w:hAnsi="Times New Roman"/>
          <w:sz w:val="24"/>
          <w:szCs w:val="24"/>
          <w:lang w:eastAsia="ru-RU"/>
        </w:rPr>
        <w:t> — поиск и установление личностного смысла (т.</w:t>
      </w:r>
      <w:r w:rsidRPr="00D26902">
        <w:rPr>
          <w:lang w:eastAsia="ru-RU"/>
        </w:rPr>
        <w:t> </w:t>
      </w:r>
      <w:r w:rsidRPr="00CF7F82">
        <w:rPr>
          <w:rFonts w:ascii="Times New Roman" w:eastAsia="Times New Roman" w:hAnsi="Times New Roman"/>
          <w:sz w:val="24"/>
          <w:szCs w:val="24"/>
          <w:lang w:eastAsia="ru-RU"/>
        </w:rPr>
        <w:t>е. «значения для себя») учения обучающимися на основе устойчивой системы учебно</w:t>
      </w:r>
      <w:r w:rsidRPr="00CF7F82">
        <w:rPr>
          <w:rFonts w:ascii="Times New Roman" w:eastAsia="Times New Roman" w:hAnsi="Times New Roman"/>
          <w:sz w:val="24"/>
          <w:szCs w:val="24"/>
          <w:lang w:eastAsia="ru-RU"/>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BC1097" w:rsidRPr="00CF7F82" w:rsidRDefault="00BC1097" w:rsidP="00BC1097">
      <w:pPr>
        <w:pStyle w:val="afff"/>
        <w:numPr>
          <w:ilvl w:val="0"/>
          <w:numId w:val="90"/>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iCs/>
          <w:sz w:val="24"/>
          <w:szCs w:val="24"/>
          <w:lang w:eastAsia="ru-RU"/>
        </w:rPr>
        <w:t>морально</w:t>
      </w:r>
      <w:r w:rsidRPr="00CF7F82">
        <w:rPr>
          <w:rFonts w:ascii="Times New Roman" w:eastAsia="Times New Roman" w:hAnsi="Times New Roman"/>
          <w:iCs/>
          <w:sz w:val="24"/>
          <w:szCs w:val="24"/>
          <w:lang w:eastAsia="ru-RU"/>
        </w:rPr>
        <w:noBreakHyphen/>
        <w:t>этическая ориентация</w:t>
      </w:r>
      <w:r w:rsidRPr="00CF7F82">
        <w:rPr>
          <w:rFonts w:ascii="Times New Roman" w:eastAsia="Times New Roman" w:hAnsi="Times New Roman"/>
          <w:sz w:val="24"/>
          <w:szCs w:val="24"/>
          <w:lang w:eastAsia="ru-RU"/>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Основное содержание оценки личностных результатов </w:t>
      </w:r>
      <w:r w:rsidRPr="00D26902">
        <w:rPr>
          <w:rFonts w:ascii="Times New Roman" w:eastAsia="Times New Roman" w:hAnsi="Times New Roman" w:cs="Times New Roman"/>
          <w:spacing w:val="2"/>
          <w:sz w:val="24"/>
          <w:szCs w:val="24"/>
          <w:lang w:eastAsia="ru-RU"/>
        </w:rPr>
        <w:t xml:space="preserve">при получении  начального общего образования строится вокруг </w:t>
      </w:r>
      <w:r w:rsidRPr="00D26902">
        <w:rPr>
          <w:rFonts w:ascii="Times New Roman" w:eastAsia="Times New Roman" w:hAnsi="Times New Roman" w:cs="Times New Roman"/>
          <w:sz w:val="24"/>
          <w:szCs w:val="24"/>
          <w:lang w:eastAsia="ru-RU"/>
        </w:rPr>
        <w:t>оценки:</w:t>
      </w:r>
    </w:p>
    <w:p w:rsidR="00BC1097" w:rsidRPr="00CF7F82" w:rsidRDefault="00BC1097" w:rsidP="00BC1097">
      <w:pPr>
        <w:pStyle w:val="afff"/>
        <w:numPr>
          <w:ilvl w:val="0"/>
          <w:numId w:val="91"/>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сформированности внутренней позиции обучающегося, которая находит отражение в эмоционально</w:t>
      </w:r>
      <w:r w:rsidRPr="00CF7F82">
        <w:rPr>
          <w:rFonts w:ascii="Times New Roman" w:eastAsia="Times New Roman" w:hAnsi="Times New Roman"/>
          <w:sz w:val="24"/>
          <w:szCs w:val="24"/>
          <w:lang w:eastAsia="ru-RU"/>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C1097" w:rsidRPr="00CF7F82" w:rsidRDefault="00BC1097" w:rsidP="00BC1097">
      <w:pPr>
        <w:pStyle w:val="afff"/>
        <w:numPr>
          <w:ilvl w:val="0"/>
          <w:numId w:val="91"/>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pacing w:val="4"/>
          <w:sz w:val="24"/>
          <w:szCs w:val="24"/>
          <w:lang w:eastAsia="ru-RU"/>
        </w:rPr>
        <w:t xml:space="preserve">сформированности основ гражданской идентичности, </w:t>
      </w:r>
      <w:r w:rsidRPr="00CF7F82">
        <w:rPr>
          <w:rFonts w:ascii="Times New Roman" w:eastAsia="Times New Roman" w:hAnsi="Times New Roman"/>
          <w:sz w:val="24"/>
          <w:szCs w:val="24"/>
          <w:lang w:eastAsia="ru-RU"/>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BC1097" w:rsidRPr="00CF7F82" w:rsidRDefault="00BC1097" w:rsidP="00BC1097">
      <w:pPr>
        <w:pStyle w:val="afff"/>
        <w:numPr>
          <w:ilvl w:val="0"/>
          <w:numId w:val="91"/>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BC1097" w:rsidRPr="009F175D" w:rsidRDefault="00BC1097" w:rsidP="009F175D">
      <w:pPr>
        <w:pStyle w:val="afff"/>
        <w:numPr>
          <w:ilvl w:val="0"/>
          <w:numId w:val="91"/>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pacing w:val="-4"/>
          <w:sz w:val="24"/>
          <w:szCs w:val="24"/>
          <w:lang w:eastAsia="ru-RU"/>
        </w:rPr>
        <w:t>сформированности мотивации учебной деятельности, вклю</w:t>
      </w:r>
      <w:r w:rsidRPr="00CF7F82">
        <w:rPr>
          <w:rFonts w:ascii="Times New Roman" w:eastAsia="Times New Roman" w:hAnsi="Times New Roman"/>
          <w:sz w:val="24"/>
          <w:szCs w:val="24"/>
          <w:lang w:eastAsia="ru-RU"/>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BC1097" w:rsidRPr="00CF7F82" w:rsidRDefault="00BC1097" w:rsidP="00BC1097">
      <w:pPr>
        <w:pStyle w:val="afff"/>
        <w:numPr>
          <w:ilvl w:val="0"/>
          <w:numId w:val="92"/>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планируемых результатах, описывающих эту группу, отсутствует блок </w:t>
      </w:r>
      <w:r w:rsidRPr="00D26902">
        <w:rPr>
          <w:rFonts w:ascii="Times New Roman" w:eastAsia="Times New Roman" w:hAnsi="Times New Roman" w:cs="Times New Roman"/>
          <w:b/>
          <w:sz w:val="24"/>
          <w:szCs w:val="24"/>
          <w:lang w:eastAsia="ru-RU"/>
        </w:rPr>
        <w:t>«Выпускник научится».</w:t>
      </w:r>
      <w:r w:rsidRPr="00D26902">
        <w:rPr>
          <w:rFonts w:ascii="Times New Roman" w:eastAsia="Times New Roman" w:hAnsi="Times New Roman" w:cs="Times New Roman"/>
          <w:sz w:val="24"/>
          <w:szCs w:val="24"/>
          <w:lang w:eastAsia="ru-RU"/>
        </w:rPr>
        <w:t xml:space="preserve"> Это означает, что </w:t>
      </w:r>
      <w:r w:rsidRPr="00D26902">
        <w:rPr>
          <w:rFonts w:ascii="Times New Roman" w:eastAsia="Times New Roman" w:hAnsi="Times New Roman" w:cs="Times New Roman"/>
          <w:b/>
          <w:bCs/>
          <w:iCs/>
          <w:sz w:val="24"/>
          <w:szCs w:val="24"/>
          <w:lang w:eastAsia="ru-RU"/>
        </w:rPr>
        <w:t xml:space="preserve">личностные результаты выпускников при получении начального общего образования </w:t>
      </w:r>
      <w:r w:rsidRPr="00D26902">
        <w:rPr>
          <w:rFonts w:ascii="Times New Roman" w:eastAsia="Times New Roman" w:hAnsi="Times New Roman" w:cs="Times New Roman"/>
          <w:sz w:val="24"/>
          <w:szCs w:val="24"/>
          <w:lang w:eastAsia="ru-RU"/>
        </w:rPr>
        <w:t xml:space="preserve">в полном соответствии с требованиями ФГОС НОО </w:t>
      </w:r>
      <w:r w:rsidRPr="00D26902">
        <w:rPr>
          <w:rFonts w:ascii="Times New Roman" w:eastAsia="Times New Roman" w:hAnsi="Times New Roman" w:cs="Times New Roman"/>
          <w:b/>
          <w:bCs/>
          <w:iCs/>
          <w:sz w:val="24"/>
          <w:szCs w:val="24"/>
          <w:lang w:eastAsia="ru-RU"/>
        </w:rPr>
        <w:t>не подлежат итоговой оценке</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Формирование и достижение указанных выше личностных </w:t>
      </w:r>
      <w:r w:rsidRPr="00D26902">
        <w:rPr>
          <w:rFonts w:ascii="Times New Roman" w:eastAsia="Times New Roman" w:hAnsi="Times New Roman" w:cs="Times New Roman"/>
          <w:spacing w:val="2"/>
          <w:sz w:val="24"/>
          <w:szCs w:val="24"/>
          <w:lang w:eastAsia="ru-RU"/>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D26902">
        <w:rPr>
          <w:rFonts w:ascii="Times New Roman" w:eastAsia="Times New Roman" w:hAnsi="Times New Roman" w:cs="Times New Roman"/>
          <w:sz w:val="24"/>
          <w:szCs w:val="24"/>
          <w:lang w:eastAsia="ru-RU"/>
        </w:rPr>
        <w:t>ходе внешних неперсонифицированных мониторинговых ис</w:t>
      </w:r>
      <w:r w:rsidRPr="00D26902">
        <w:rPr>
          <w:rFonts w:ascii="Times New Roman" w:eastAsia="Times New Roman" w:hAnsi="Times New Roman" w:cs="Times New Roman"/>
          <w:spacing w:val="2"/>
          <w:sz w:val="24"/>
          <w:szCs w:val="24"/>
          <w:lang w:eastAsia="ru-RU"/>
        </w:rPr>
        <w:t xml:space="preserve">следований, результаты которых являются основанием для принятия управленческих решений при проектировании и </w:t>
      </w:r>
      <w:r w:rsidRPr="00D26902">
        <w:rPr>
          <w:rFonts w:ascii="Times New Roman" w:eastAsia="Times New Roman" w:hAnsi="Times New Roman" w:cs="Times New Roman"/>
          <w:sz w:val="24"/>
          <w:szCs w:val="24"/>
          <w:lang w:eastAsia="ru-RU"/>
        </w:rPr>
        <w:t>реализации региональных программ развития, программ под</w:t>
      </w:r>
      <w:r w:rsidRPr="00D26902">
        <w:rPr>
          <w:rFonts w:ascii="Times New Roman" w:eastAsia="Times New Roman" w:hAnsi="Times New Roman" w:cs="Times New Roman"/>
          <w:spacing w:val="2"/>
          <w:sz w:val="24"/>
          <w:szCs w:val="24"/>
          <w:lang w:eastAsia="ru-RU"/>
        </w:rPr>
        <w:t xml:space="preserve">держки образовательной деятельности, иных программ. К их осуществлению должны быть привлечены специалисты, не </w:t>
      </w:r>
      <w:r w:rsidRPr="00D26902">
        <w:rPr>
          <w:rFonts w:ascii="Times New Roman" w:eastAsia="Times New Roman" w:hAnsi="Times New Roman" w:cs="Times New Roman"/>
          <w:sz w:val="24"/>
          <w:szCs w:val="24"/>
          <w:lang w:eastAsia="ru-RU"/>
        </w:rPr>
        <w:t>работающие в данной образовательной организации и обла</w:t>
      </w:r>
      <w:r w:rsidRPr="00D26902">
        <w:rPr>
          <w:rFonts w:ascii="Times New Roman" w:eastAsia="Times New Roman" w:hAnsi="Times New Roman" w:cs="Times New Roman"/>
          <w:spacing w:val="2"/>
          <w:sz w:val="24"/>
          <w:szCs w:val="24"/>
          <w:lang w:eastAsia="ru-RU"/>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D26902">
        <w:rPr>
          <w:rFonts w:ascii="Times New Roman" w:eastAsia="Times New Roman" w:hAnsi="Times New Roman" w:cs="Times New Roman"/>
          <w:sz w:val="24"/>
          <w:szCs w:val="24"/>
          <w:lang w:eastAsia="ru-RU"/>
        </w:rPr>
        <w:t>личностного развития обучающегося, а эффективность вос</w:t>
      </w:r>
      <w:r w:rsidRPr="00D26902">
        <w:rPr>
          <w:rFonts w:ascii="Times New Roman" w:eastAsia="Times New Roman" w:hAnsi="Times New Roman" w:cs="Times New Roman"/>
          <w:spacing w:val="2"/>
          <w:sz w:val="24"/>
          <w:szCs w:val="24"/>
          <w:lang w:eastAsia="ru-RU"/>
        </w:rPr>
        <w:t xml:space="preserve">питательно­образовательной деятельности образовательной организации, </w:t>
      </w:r>
      <w:r w:rsidRPr="00D26902">
        <w:rPr>
          <w:rFonts w:ascii="Times New Roman" w:eastAsia="Times New Roman" w:hAnsi="Times New Roman" w:cs="Times New Roman"/>
          <w:sz w:val="24"/>
          <w:szCs w:val="24"/>
          <w:lang w:eastAsia="ru-RU"/>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В ходе текущей оценки возможна ограниченная оценка сформированности отдельных личностных результатов, </w:t>
      </w:r>
      <w:r w:rsidRPr="00D26902">
        <w:rPr>
          <w:rFonts w:ascii="Times New Roman" w:eastAsia="Times New Roman" w:hAnsi="Times New Roman" w:cs="Times New Roman"/>
          <w:sz w:val="24"/>
          <w:szCs w:val="24"/>
          <w:lang w:eastAsia="ru-RU"/>
        </w:rPr>
        <w:t xml:space="preserve">полностью отвечающая этическим принципам охраны и защиты интересов ребенка и конфиденциальности, </w:t>
      </w:r>
      <w:r w:rsidRPr="00D26902">
        <w:rPr>
          <w:rFonts w:ascii="Times New Roman" w:eastAsia="Times New Roman" w:hAnsi="Times New Roman" w:cs="Times New Roman"/>
          <w:b/>
          <w:bCs/>
          <w:sz w:val="24"/>
          <w:szCs w:val="24"/>
          <w:lang w:eastAsia="ru-RU"/>
        </w:rPr>
        <w:t xml:space="preserve">в форме, </w:t>
      </w:r>
      <w:r w:rsidRPr="00D26902">
        <w:rPr>
          <w:rFonts w:ascii="Times New Roman" w:eastAsia="Times New Roman" w:hAnsi="Times New Roman" w:cs="Times New Roman"/>
          <w:b/>
          <w:bCs/>
          <w:spacing w:val="2"/>
          <w:sz w:val="24"/>
          <w:szCs w:val="24"/>
          <w:lang w:eastAsia="ru-RU"/>
        </w:rPr>
        <w:t xml:space="preserve">не представляющей угрозы личности, </w:t>
      </w:r>
      <w:r w:rsidRPr="00D26902">
        <w:rPr>
          <w:rFonts w:ascii="Times New Roman" w:eastAsia="Times New Roman" w:hAnsi="Times New Roman" w:cs="Times New Roman"/>
          <w:b/>
          <w:bCs/>
          <w:spacing w:val="2"/>
          <w:sz w:val="24"/>
          <w:szCs w:val="24"/>
          <w:lang w:eastAsia="ru-RU"/>
        </w:rPr>
        <w:lastRenderedPageBreak/>
        <w:t>психологической безопасности и эмоциональному статусу обучающегося</w:t>
      </w:r>
      <w:r w:rsidRPr="00D26902">
        <w:rPr>
          <w:rFonts w:ascii="Times New Roman" w:eastAsia="Times New Roman" w:hAnsi="Times New Roman" w:cs="Times New Roman"/>
          <w:spacing w:val="2"/>
          <w:sz w:val="24"/>
          <w:szCs w:val="24"/>
          <w:lang w:eastAsia="ru-RU"/>
        </w:rPr>
        <w:t xml:space="preserve">. Такая оценка направлена на решение задачи оптимизации </w:t>
      </w:r>
      <w:r w:rsidRPr="00D26902">
        <w:rPr>
          <w:rFonts w:ascii="Times New Roman" w:eastAsia="Times New Roman" w:hAnsi="Times New Roman" w:cs="Times New Roman"/>
          <w:sz w:val="24"/>
          <w:szCs w:val="24"/>
          <w:lang w:eastAsia="ru-RU"/>
        </w:rPr>
        <w:t>личностного развития обучающихся и включает три основных компонента: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характеристику достижений и положительных качеств обучающегося;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определение приоритетных задач и направлений лич</w:t>
      </w:r>
      <w:r w:rsidRPr="00D26902">
        <w:rPr>
          <w:rFonts w:ascii="Times New Roman" w:eastAsia="Times New Roman" w:hAnsi="Times New Roman" w:cs="Times New Roman"/>
          <w:sz w:val="24"/>
          <w:szCs w:val="24"/>
          <w:lang w:eastAsia="ru-RU"/>
        </w:rPr>
        <w:t>ностного развития с учетом как достижений, так и психологических проблем развития ребенка;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систему психолого­педагогических рекомендаций, призван</w:t>
      </w:r>
      <w:r w:rsidRPr="00D26902">
        <w:rPr>
          <w:rFonts w:ascii="Times New Roman" w:eastAsia="Times New Roman" w:hAnsi="Times New Roman" w:cs="Times New Roman"/>
          <w:sz w:val="24"/>
          <w:szCs w:val="24"/>
          <w:lang w:eastAsia="ru-RU"/>
        </w:rPr>
        <w:t>ных обеспечить успешную реализацию задач начального общего образования.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pacing w:val="-2"/>
          <w:sz w:val="24"/>
          <w:szCs w:val="24"/>
          <w:lang w:eastAsia="ru-RU"/>
        </w:rPr>
        <w:t xml:space="preserve">Другой формой оценки личностных результатов может быть </w:t>
      </w:r>
      <w:r w:rsidRPr="00D26902">
        <w:rPr>
          <w:rFonts w:ascii="Times New Roman" w:eastAsia="Times New Roman" w:hAnsi="Times New Roman" w:cs="Times New Roman"/>
          <w:sz w:val="24"/>
          <w:szCs w:val="24"/>
          <w:lang w:eastAsia="ru-RU"/>
        </w:rPr>
        <w:t>оценка индивидуального прогресса личностного развития об</w:t>
      </w:r>
      <w:r w:rsidRPr="00D26902">
        <w:rPr>
          <w:rFonts w:ascii="Times New Roman" w:eastAsia="Times New Roman" w:hAnsi="Times New Roman" w:cs="Times New Roman"/>
          <w:spacing w:val="-2"/>
          <w:sz w:val="24"/>
          <w:szCs w:val="24"/>
          <w:lang w:eastAsia="ru-RU"/>
        </w:rPr>
        <w:t xml:space="preserve">учающихся, которым необходима специальная поддержка. Эта </w:t>
      </w:r>
      <w:r w:rsidRPr="00D26902">
        <w:rPr>
          <w:rFonts w:ascii="Times New Roman" w:eastAsia="Times New Roman" w:hAnsi="Times New Roman" w:cs="Times New Roman"/>
          <w:sz w:val="24"/>
          <w:szCs w:val="24"/>
          <w:lang w:eastAsia="ru-RU"/>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w:t>
      </w:r>
      <w:r w:rsidRPr="00D26902">
        <w:rPr>
          <w:rFonts w:ascii="Times New Roman" w:eastAsia="Times New Roman" w:hAnsi="Times New Roman" w:cs="Times New Roman"/>
          <w:spacing w:val="2"/>
          <w:sz w:val="24"/>
          <w:szCs w:val="24"/>
          <w:lang w:eastAsia="ru-RU"/>
        </w:rPr>
        <w:t xml:space="preserve">ского консультирования. Такая оценка осуществляется по запросу родителей (законных представителей) обучающихся </w:t>
      </w:r>
      <w:r w:rsidRPr="00D26902">
        <w:rPr>
          <w:rFonts w:ascii="Times New Roman" w:eastAsia="Times New Roman" w:hAnsi="Times New Roman" w:cs="Times New Roman"/>
          <w:sz w:val="24"/>
          <w:szCs w:val="24"/>
          <w:lang w:eastAsia="ru-RU"/>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Оценка метапредметных результатов</w:t>
      </w:r>
      <w:r w:rsidRPr="00D26902">
        <w:rPr>
          <w:rFonts w:ascii="Times New Roman" w:eastAsia="Times New Roman" w:hAnsi="Times New Roman" w:cs="Times New Roman"/>
          <w:sz w:val="24"/>
          <w:szCs w:val="24"/>
          <w:lang w:eastAsia="ru-RU"/>
        </w:rPr>
        <w:t xml:space="preserve"> представляет собой </w:t>
      </w:r>
      <w:r w:rsidRPr="00D26902">
        <w:rPr>
          <w:rFonts w:ascii="Times New Roman" w:eastAsia="Times New Roman" w:hAnsi="Times New Roman" w:cs="Times New Roman"/>
          <w:spacing w:val="-2"/>
          <w:sz w:val="24"/>
          <w:szCs w:val="24"/>
          <w:lang w:eastAsia="ru-RU"/>
        </w:rPr>
        <w:t>оценку достижения планируемых результатов освоения основ</w:t>
      </w:r>
      <w:r w:rsidRPr="00D26902">
        <w:rPr>
          <w:rFonts w:ascii="Times New Roman" w:eastAsia="Times New Roman" w:hAnsi="Times New Roman" w:cs="Times New Roman"/>
          <w:sz w:val="24"/>
          <w:szCs w:val="24"/>
          <w:lang w:eastAsia="ru-RU"/>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D26902">
        <w:rPr>
          <w:rFonts w:ascii="Times New Roman" w:eastAsia="Times New Roman" w:hAnsi="Times New Roman" w:cs="Times New Roman"/>
          <w:spacing w:val="2"/>
          <w:sz w:val="24"/>
          <w:szCs w:val="24"/>
          <w:lang w:eastAsia="ru-RU"/>
        </w:rPr>
        <w:t xml:space="preserve"> начального общего образования, а также планируемых </w:t>
      </w:r>
      <w:r w:rsidRPr="00D26902">
        <w:rPr>
          <w:rFonts w:ascii="Times New Roman" w:eastAsia="Times New Roman" w:hAnsi="Times New Roman" w:cs="Times New Roman"/>
          <w:sz w:val="24"/>
          <w:szCs w:val="24"/>
          <w:lang w:eastAsia="ru-RU"/>
        </w:rPr>
        <w:t>результатов, представленных во всех разделах подпрограммы «Чтение. Работа с текстом».</w:t>
      </w:r>
    </w:p>
    <w:p w:rsidR="00BC1097" w:rsidRPr="00D26902" w:rsidRDefault="00BC1097" w:rsidP="0064295F">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Достижение метапредметных результатов обеспечивается </w:t>
      </w:r>
      <w:r w:rsidRPr="00D26902">
        <w:rPr>
          <w:rFonts w:ascii="Times New Roman" w:eastAsia="Times New Roman" w:hAnsi="Times New Roman" w:cs="Times New Roman"/>
          <w:sz w:val="24"/>
          <w:szCs w:val="24"/>
          <w:lang w:eastAsia="ru-RU"/>
        </w:rPr>
        <w:t>за счет основных компонентов образовательной деятельности — учебных предметов.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Cs/>
          <w:iCs/>
          <w:sz w:val="24"/>
          <w:szCs w:val="24"/>
          <w:lang w:eastAsia="ru-RU"/>
        </w:rPr>
        <w:t>Основным объектом оценки метапредметных резуль</w:t>
      </w:r>
      <w:r w:rsidRPr="00D26902">
        <w:rPr>
          <w:rFonts w:ascii="Times New Roman" w:eastAsia="Times New Roman" w:hAnsi="Times New Roman" w:cs="Times New Roman"/>
          <w:bCs/>
          <w:iCs/>
          <w:spacing w:val="2"/>
          <w:sz w:val="24"/>
          <w:szCs w:val="24"/>
          <w:lang w:eastAsia="ru-RU"/>
        </w:rPr>
        <w:t>татов</w:t>
      </w:r>
      <w:r w:rsidRPr="00D26902">
        <w:rPr>
          <w:rFonts w:ascii="Times New Roman" w:eastAsia="Times New Roman" w:hAnsi="Times New Roman" w:cs="Times New Roman"/>
          <w:spacing w:val="2"/>
          <w:sz w:val="24"/>
          <w:szCs w:val="24"/>
          <w:lang w:eastAsia="ru-RU"/>
        </w:rPr>
        <w:t xml:space="preserve"> служит сформированность у обучающегося регуля</w:t>
      </w:r>
      <w:r w:rsidRPr="00D26902">
        <w:rPr>
          <w:rFonts w:ascii="Times New Roman" w:eastAsia="Times New Roman" w:hAnsi="Times New Roman" w:cs="Times New Roman"/>
          <w:sz w:val="24"/>
          <w:szCs w:val="24"/>
          <w:lang w:eastAsia="ru-RU"/>
        </w:rPr>
        <w:t xml:space="preserve">тивных, коммуникативных и познавательных универсальных </w:t>
      </w:r>
      <w:r w:rsidRPr="00D26902">
        <w:rPr>
          <w:rFonts w:ascii="Times New Roman" w:eastAsia="Times New Roman" w:hAnsi="Times New Roman" w:cs="Times New Roman"/>
          <w:spacing w:val="2"/>
          <w:sz w:val="24"/>
          <w:szCs w:val="24"/>
          <w:lang w:eastAsia="ru-RU"/>
        </w:rPr>
        <w:t>действий, т.</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е. таких умственных действий обучающихся, </w:t>
      </w:r>
      <w:r w:rsidRPr="00D26902">
        <w:rPr>
          <w:rFonts w:ascii="Times New Roman" w:eastAsia="Times New Roman" w:hAnsi="Times New Roman" w:cs="Times New Roman"/>
          <w:sz w:val="24"/>
          <w:szCs w:val="24"/>
          <w:lang w:eastAsia="ru-RU"/>
        </w:rPr>
        <w:t>которые направлены на анализ и управление своей познавательной деятельностью. К ним относятся:</w:t>
      </w:r>
    </w:p>
    <w:p w:rsidR="00BC1097" w:rsidRPr="00CF7F82" w:rsidRDefault="00BC1097" w:rsidP="00BC1097">
      <w:pPr>
        <w:pStyle w:val="afff"/>
        <w:numPr>
          <w:ilvl w:val="0"/>
          <w:numId w:val="93"/>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BC1097" w:rsidRPr="00CF7F82" w:rsidRDefault="00BC1097" w:rsidP="00BC1097">
      <w:pPr>
        <w:pStyle w:val="afff"/>
        <w:numPr>
          <w:ilvl w:val="0"/>
          <w:numId w:val="93"/>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pacing w:val="2"/>
          <w:sz w:val="24"/>
          <w:szCs w:val="24"/>
          <w:lang w:eastAsia="ru-RU"/>
        </w:rPr>
        <w:t xml:space="preserve">умение осуществлять информационный поиск, сбор и </w:t>
      </w:r>
      <w:r w:rsidRPr="00CF7F82">
        <w:rPr>
          <w:rFonts w:ascii="Times New Roman" w:eastAsia="Times New Roman" w:hAnsi="Times New Roman"/>
          <w:sz w:val="24"/>
          <w:szCs w:val="24"/>
          <w:lang w:eastAsia="ru-RU"/>
        </w:rPr>
        <w:t>выделение существенной информации из различных информационных источников;</w:t>
      </w:r>
    </w:p>
    <w:p w:rsidR="00BC1097" w:rsidRPr="00CF7F82" w:rsidRDefault="00BC1097" w:rsidP="00BC1097">
      <w:pPr>
        <w:pStyle w:val="afff"/>
        <w:numPr>
          <w:ilvl w:val="0"/>
          <w:numId w:val="93"/>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 xml:space="preserve">умение использовать знаково­символические средства для </w:t>
      </w:r>
      <w:r w:rsidRPr="00CF7F82">
        <w:rPr>
          <w:rFonts w:ascii="Times New Roman" w:eastAsia="Times New Roman" w:hAnsi="Times New Roman"/>
          <w:spacing w:val="2"/>
          <w:sz w:val="24"/>
          <w:szCs w:val="24"/>
          <w:lang w:eastAsia="ru-RU"/>
        </w:rPr>
        <w:t xml:space="preserve">создания моделей изучаемых объектов и процессов, схем </w:t>
      </w:r>
      <w:r w:rsidRPr="00CF7F82">
        <w:rPr>
          <w:rFonts w:ascii="Times New Roman" w:eastAsia="Times New Roman" w:hAnsi="Times New Roman"/>
          <w:sz w:val="24"/>
          <w:szCs w:val="24"/>
          <w:lang w:eastAsia="ru-RU"/>
        </w:rPr>
        <w:t>решения учебно­познавательных и практических задач;</w:t>
      </w:r>
    </w:p>
    <w:p w:rsidR="00BC1097" w:rsidRPr="00CF7F82" w:rsidRDefault="00BC1097" w:rsidP="00BC1097">
      <w:pPr>
        <w:pStyle w:val="afff"/>
        <w:numPr>
          <w:ilvl w:val="0"/>
          <w:numId w:val="93"/>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z w:val="24"/>
          <w:szCs w:val="24"/>
          <w:lang w:eastAsia="ru-RU"/>
        </w:rPr>
        <w:t xml:space="preserve">способность к осуществлению логических операций сравнения, анализа, обобщения, классификации по родовидовым </w:t>
      </w:r>
      <w:r w:rsidRPr="00CF7F82">
        <w:rPr>
          <w:rFonts w:ascii="Times New Roman" w:eastAsia="Times New Roman" w:hAnsi="Times New Roman"/>
          <w:spacing w:val="2"/>
          <w:sz w:val="24"/>
          <w:szCs w:val="24"/>
          <w:lang w:eastAsia="ru-RU"/>
        </w:rPr>
        <w:t>признакам, к установлению аналогий, отнесения к извест</w:t>
      </w:r>
      <w:r w:rsidRPr="00CF7F82">
        <w:rPr>
          <w:rFonts w:ascii="Times New Roman" w:eastAsia="Times New Roman" w:hAnsi="Times New Roman"/>
          <w:sz w:val="24"/>
          <w:szCs w:val="24"/>
          <w:lang w:eastAsia="ru-RU"/>
        </w:rPr>
        <w:t>ным понятиям;</w:t>
      </w:r>
    </w:p>
    <w:p w:rsidR="00BC1097" w:rsidRPr="00CF7F82" w:rsidRDefault="00BC1097" w:rsidP="00BC1097">
      <w:pPr>
        <w:pStyle w:val="afff"/>
        <w:numPr>
          <w:ilvl w:val="0"/>
          <w:numId w:val="93"/>
        </w:numPr>
        <w:spacing w:after="0" w:line="240" w:lineRule="auto"/>
        <w:jc w:val="both"/>
        <w:outlineLvl w:val="1"/>
        <w:rPr>
          <w:rFonts w:ascii="Times New Roman" w:eastAsia="Times New Roman" w:hAnsi="Times New Roman"/>
          <w:sz w:val="24"/>
          <w:szCs w:val="24"/>
          <w:lang w:eastAsia="ru-RU"/>
        </w:rPr>
      </w:pPr>
      <w:r w:rsidRPr="00CF7F82">
        <w:rPr>
          <w:rFonts w:ascii="Times New Roman" w:eastAsia="Times New Roman" w:hAnsi="Times New Roman"/>
          <w:spacing w:val="2"/>
          <w:sz w:val="24"/>
          <w:szCs w:val="24"/>
          <w:lang w:eastAsia="ru-RU"/>
        </w:rPr>
        <w:t xml:space="preserve">умение сотрудничать с педагогом и сверстниками при </w:t>
      </w:r>
      <w:r w:rsidRPr="00CF7F82">
        <w:rPr>
          <w:rFonts w:ascii="Times New Roman" w:eastAsia="Times New Roman" w:hAnsi="Times New Roman"/>
          <w:sz w:val="24"/>
          <w:szCs w:val="24"/>
          <w:lang w:eastAsia="ru-RU"/>
        </w:rPr>
        <w:t>решении учебных проблем, принимать на себя ответственность за результаты своих действий.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Основное содержание оценки метапредметных результатов</w:t>
      </w:r>
      <w:r w:rsidRPr="00D26902">
        <w:rPr>
          <w:rFonts w:ascii="Times New Roman" w:eastAsia="Times New Roman" w:hAnsi="Times New Roman" w:cs="Times New Roman"/>
          <w:sz w:val="24"/>
          <w:szCs w:val="24"/>
          <w:lang w:eastAsia="ru-RU"/>
        </w:rPr>
        <w:t xml:space="preserve"> на уровне начального общего образования строится вокруг умения учиться, 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 xml:space="preserve">е. той совокупности способов действий, которая, собственно, и обеспечивает способность </w:t>
      </w:r>
      <w:r w:rsidRPr="00D26902">
        <w:rPr>
          <w:rFonts w:ascii="Times New Roman" w:eastAsia="Times New Roman" w:hAnsi="Times New Roman" w:cs="Times New Roman"/>
          <w:spacing w:val="2"/>
          <w:sz w:val="24"/>
          <w:szCs w:val="24"/>
          <w:lang w:eastAsia="ru-RU"/>
        </w:rPr>
        <w:t xml:space="preserve">обучающихся к самостоятельному усвоению новых знаний </w:t>
      </w:r>
      <w:r w:rsidRPr="00D26902">
        <w:rPr>
          <w:rFonts w:ascii="Times New Roman" w:eastAsia="Times New Roman" w:hAnsi="Times New Roman" w:cs="Times New Roman"/>
          <w:sz w:val="24"/>
          <w:szCs w:val="24"/>
          <w:lang w:eastAsia="ru-RU"/>
        </w:rPr>
        <w:t>и умений, включая организацию этой деятельности.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Уровень сформированности универсальных учебных дей</w:t>
      </w:r>
      <w:r w:rsidRPr="00D26902">
        <w:rPr>
          <w:rFonts w:ascii="Times New Roman" w:eastAsia="Times New Roman" w:hAnsi="Times New Roman" w:cs="Times New Roman"/>
          <w:spacing w:val="2"/>
          <w:sz w:val="24"/>
          <w:szCs w:val="24"/>
          <w:lang w:eastAsia="ru-RU"/>
        </w:rPr>
        <w:t>ствий, представляющих содержание и объект оценки мета</w:t>
      </w:r>
      <w:r w:rsidRPr="00D26902">
        <w:rPr>
          <w:rFonts w:ascii="Times New Roman" w:eastAsia="Times New Roman" w:hAnsi="Times New Roman" w:cs="Times New Roman"/>
          <w:sz w:val="24"/>
          <w:szCs w:val="24"/>
          <w:lang w:eastAsia="ru-RU"/>
        </w:rPr>
        <w:t>предметных результатов, может быть качественно оценен и измерен в следующих основных формах.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Во­первых, достижение метапредметных результатов может выступать как результат выполнения специально сконструи</w:t>
      </w:r>
      <w:r w:rsidRPr="00D26902">
        <w:rPr>
          <w:rFonts w:ascii="Times New Roman" w:eastAsia="Times New Roman" w:hAnsi="Times New Roman" w:cs="Times New Roman"/>
          <w:spacing w:val="2"/>
          <w:sz w:val="24"/>
          <w:szCs w:val="24"/>
          <w:lang w:eastAsia="ru-RU"/>
        </w:rPr>
        <w:t xml:space="preserve">рованных диагностических задач, направленных на оценку </w:t>
      </w:r>
      <w:r w:rsidRPr="00D26902">
        <w:rPr>
          <w:rFonts w:ascii="Times New Roman" w:eastAsia="Times New Roman" w:hAnsi="Times New Roman" w:cs="Times New Roman"/>
          <w:sz w:val="24"/>
          <w:szCs w:val="24"/>
          <w:lang w:eastAsia="ru-RU"/>
        </w:rPr>
        <w:t>уровня сформированности конкретного вида универсальных учебных действий.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lastRenderedPageBreak/>
        <w:t>Во­вторых, достижение метапредметных результатов мо</w:t>
      </w:r>
      <w:r w:rsidRPr="00D26902">
        <w:rPr>
          <w:rFonts w:ascii="Times New Roman" w:eastAsia="Times New Roman" w:hAnsi="Times New Roman" w:cs="Times New Roman"/>
          <w:sz w:val="24"/>
          <w:szCs w:val="24"/>
          <w:lang w:eastAsia="ru-RU"/>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Этот подход широко использован для итоговой оценки </w:t>
      </w:r>
      <w:r w:rsidRPr="00D26902">
        <w:rPr>
          <w:rFonts w:ascii="Times New Roman" w:eastAsia="Times New Roman" w:hAnsi="Times New Roman" w:cs="Times New Roman"/>
          <w:sz w:val="24"/>
          <w:szCs w:val="24"/>
          <w:lang w:eastAsia="ru-RU"/>
        </w:rPr>
        <w:t>планируемых результатов по отдельным предметам. В зави</w:t>
      </w:r>
      <w:r w:rsidRPr="00D26902">
        <w:rPr>
          <w:rFonts w:ascii="Times New Roman" w:eastAsia="Times New Roman" w:hAnsi="Times New Roman" w:cs="Times New Roman"/>
          <w:spacing w:val="2"/>
          <w:sz w:val="24"/>
          <w:szCs w:val="24"/>
          <w:lang w:eastAsia="ru-RU"/>
        </w:rPr>
        <w:t xml:space="preserve">симости от успешности выполнения проверочных заданий </w:t>
      </w:r>
      <w:r w:rsidRPr="00D26902">
        <w:rPr>
          <w:rFonts w:ascii="Times New Roman" w:eastAsia="Times New Roman" w:hAnsi="Times New Roman" w:cs="Times New Roman"/>
          <w:sz w:val="24"/>
          <w:szCs w:val="24"/>
          <w:lang w:eastAsia="ru-RU"/>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Наконец, достижение метапредметных результатов может </w:t>
      </w:r>
      <w:r w:rsidRPr="00D26902">
        <w:rPr>
          <w:rFonts w:ascii="Times New Roman" w:eastAsia="Times New Roman" w:hAnsi="Times New Roman" w:cs="Times New Roman"/>
          <w:sz w:val="24"/>
          <w:szCs w:val="24"/>
          <w:lang w:eastAsia="ru-RU"/>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D26902">
        <w:rPr>
          <w:rFonts w:ascii="Times New Roman" w:eastAsia="Times New Roman" w:hAnsi="Times New Roman" w:cs="Times New Roman"/>
          <w:spacing w:val="2"/>
          <w:sz w:val="24"/>
          <w:szCs w:val="24"/>
          <w:lang w:eastAsia="ru-RU"/>
        </w:rPr>
        <w:t xml:space="preserve">ной деятельности обучающегося место операции, выступая </w:t>
      </w:r>
      <w:r w:rsidRPr="00D26902">
        <w:rPr>
          <w:rFonts w:ascii="Times New Roman" w:eastAsia="Times New Roman" w:hAnsi="Times New Roman" w:cs="Times New Roman"/>
          <w:sz w:val="24"/>
          <w:szCs w:val="24"/>
          <w:lang w:eastAsia="ru-RU"/>
        </w:rPr>
        <w:t>средством, а не целью активности ребенка.</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Таким образом, </w:t>
      </w:r>
      <w:r w:rsidRPr="00D26902">
        <w:rPr>
          <w:rFonts w:ascii="Times New Roman" w:eastAsia="Times New Roman" w:hAnsi="Times New Roman" w:cs="Times New Roman"/>
          <w:bCs/>
          <w:iCs/>
          <w:sz w:val="24"/>
          <w:szCs w:val="24"/>
          <w:lang w:eastAsia="ru-RU"/>
        </w:rPr>
        <w:t>оценка метапредметных результатов может проводиться в ходе различных процедур</w:t>
      </w:r>
      <w:r w:rsidRPr="00D26902">
        <w:rPr>
          <w:rFonts w:ascii="Times New Roman" w:eastAsia="Times New Roman" w:hAnsi="Times New Roman" w:cs="Times New Roman"/>
          <w:sz w:val="24"/>
          <w:szCs w:val="24"/>
          <w:lang w:eastAsia="ru-RU"/>
        </w:rPr>
        <w:t xml:space="preserve">. Например, в итоговых проверочных работах по предметам или в </w:t>
      </w:r>
      <w:r w:rsidRPr="00D26902">
        <w:rPr>
          <w:rFonts w:ascii="Times New Roman" w:eastAsia="Times New Roman" w:hAnsi="Times New Roman" w:cs="Times New Roman"/>
          <w:spacing w:val="2"/>
          <w:sz w:val="24"/>
          <w:szCs w:val="24"/>
          <w:lang w:eastAsia="ru-RU"/>
        </w:rPr>
        <w:t>комплексных работах на межпредметной основе целесоо</w:t>
      </w:r>
      <w:r w:rsidRPr="00D26902">
        <w:rPr>
          <w:rFonts w:ascii="Times New Roman" w:eastAsia="Times New Roman" w:hAnsi="Times New Roman" w:cs="Times New Roman"/>
          <w:sz w:val="24"/>
          <w:szCs w:val="24"/>
          <w:lang w:eastAsia="ru-RU"/>
        </w:rPr>
        <w:t>б</w:t>
      </w:r>
      <w:r w:rsidRPr="00D26902">
        <w:rPr>
          <w:rFonts w:ascii="Times New Roman" w:eastAsia="Times New Roman" w:hAnsi="Times New Roman" w:cs="Times New Roman"/>
          <w:spacing w:val="2"/>
          <w:sz w:val="24"/>
          <w:szCs w:val="24"/>
          <w:lang w:eastAsia="ru-RU"/>
        </w:rPr>
        <w:t xml:space="preserve">разно осуществлять оценку (прямую или опосредованную) сформированности большинства познавательных учебных </w:t>
      </w:r>
      <w:r w:rsidRPr="00D26902">
        <w:rPr>
          <w:rFonts w:ascii="Times New Roman" w:eastAsia="Times New Roman" w:hAnsi="Times New Roman" w:cs="Times New Roman"/>
          <w:sz w:val="24"/>
          <w:szCs w:val="24"/>
          <w:lang w:eastAsia="ru-RU"/>
        </w:rPr>
        <w:t xml:space="preserve">действий и </w:t>
      </w:r>
    </w:p>
    <w:p w:rsidR="00BC1097" w:rsidRPr="00D26902" w:rsidRDefault="00BC1097" w:rsidP="0064295F">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навыков работы с информацией, а также опосредованную оценку сформированности ряда коммуникативных и регулятивных действий.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В ходе текущей, тематической, промежуточной оценки </w:t>
      </w:r>
      <w:r w:rsidRPr="00D26902">
        <w:rPr>
          <w:rFonts w:ascii="Times New Roman" w:eastAsia="Times New Roman" w:hAnsi="Times New Roman" w:cs="Times New Roman"/>
          <w:sz w:val="24"/>
          <w:szCs w:val="24"/>
          <w:lang w:eastAsia="ru-RU"/>
        </w:rPr>
        <w:t xml:space="preserve">может быть оценено достижение таких коммуникативных и регулятивных действий, которые трудно или нецелесообразно </w:t>
      </w:r>
      <w:r w:rsidRPr="00D26902">
        <w:rPr>
          <w:rFonts w:ascii="Times New Roman" w:eastAsia="Times New Roman" w:hAnsi="Times New Roman" w:cs="Times New Roman"/>
          <w:spacing w:val="2"/>
          <w:sz w:val="24"/>
          <w:szCs w:val="24"/>
          <w:lang w:eastAsia="ru-RU"/>
        </w:rPr>
        <w:t>проверить в ходе стандартизированной итоговой провероч</w:t>
      </w:r>
      <w:r w:rsidRPr="00D26902">
        <w:rPr>
          <w:rFonts w:ascii="Times New Roman" w:eastAsia="Times New Roman" w:hAnsi="Times New Roman" w:cs="Times New Roman"/>
          <w:sz w:val="24"/>
          <w:szCs w:val="24"/>
          <w:lang w:eastAsia="ru-RU"/>
        </w:rPr>
        <w:t xml:space="preserve">ной работы. Например, именно в ходе текущей оценки целесообразно отслеживать уровень сформированности такого </w:t>
      </w:r>
      <w:r w:rsidRPr="00D26902">
        <w:rPr>
          <w:rFonts w:ascii="Times New Roman" w:eastAsia="Times New Roman" w:hAnsi="Times New Roman" w:cs="Times New Roman"/>
          <w:spacing w:val="-2"/>
          <w:sz w:val="24"/>
          <w:szCs w:val="24"/>
          <w:lang w:eastAsia="ru-RU"/>
        </w:rPr>
        <w:t>умения, как взаимодействие с партнером: ориентация на парт</w:t>
      </w:r>
      <w:r w:rsidRPr="00D26902">
        <w:rPr>
          <w:rFonts w:ascii="Times New Roman" w:eastAsia="Times New Roman" w:hAnsi="Times New Roman" w:cs="Times New Roman"/>
          <w:spacing w:val="2"/>
          <w:sz w:val="24"/>
          <w:szCs w:val="24"/>
          <w:lang w:eastAsia="ru-RU"/>
        </w:rPr>
        <w:t xml:space="preserve">нера, умение слушать и слышать собеседника; стремление </w:t>
      </w:r>
      <w:r w:rsidRPr="00D26902">
        <w:rPr>
          <w:rFonts w:ascii="Times New Roman" w:eastAsia="Times New Roman" w:hAnsi="Times New Roman" w:cs="Times New Roman"/>
          <w:sz w:val="24"/>
          <w:szCs w:val="24"/>
          <w:lang w:eastAsia="ru-RU"/>
        </w:rPr>
        <w:t>учитывать и координировать различные мнения и позиции в отношении объекта, действия, события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др.</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pacing w:val="2"/>
          <w:sz w:val="24"/>
          <w:szCs w:val="24"/>
          <w:lang w:eastAsia="ru-RU"/>
        </w:rPr>
        <w:t>Оценка уровня сформированности ряда универсальных учебных действий, овладение которыми имеет определяю</w:t>
      </w:r>
      <w:r w:rsidRPr="00D26902">
        <w:rPr>
          <w:rFonts w:ascii="Times New Roman" w:eastAsia="Times New Roman" w:hAnsi="Times New Roman" w:cs="Times New Roman"/>
          <w:sz w:val="24"/>
          <w:szCs w:val="24"/>
          <w:lang w:eastAsia="ru-RU"/>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D26902">
        <w:rPr>
          <w:rFonts w:ascii="Times New Roman" w:eastAsia="Times New Roman" w:hAnsi="Times New Roman" w:cs="Times New Roman"/>
          <w:spacing w:val="2"/>
          <w:sz w:val="24"/>
          <w:szCs w:val="24"/>
          <w:lang w:eastAsia="ru-RU"/>
        </w:rPr>
        <w:t xml:space="preserve">ную деятельность, уровень их учебной самостоятельности, </w:t>
      </w:r>
      <w:r w:rsidRPr="00D26902">
        <w:rPr>
          <w:rFonts w:ascii="Times New Roman" w:eastAsia="Times New Roman" w:hAnsi="Times New Roman" w:cs="Times New Roman"/>
          <w:sz w:val="24"/>
          <w:szCs w:val="24"/>
          <w:lang w:eastAsia="ru-RU"/>
        </w:rPr>
        <w:t>уровень сотрудничества и ряд других), проводится в форме неперсонифицированных процедур.</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4"/>
          <w:sz w:val="24"/>
          <w:szCs w:val="24"/>
          <w:lang w:eastAsia="ru-RU"/>
        </w:rPr>
        <w:t>Оценка предметных результатов</w:t>
      </w:r>
      <w:r w:rsidRPr="00D26902">
        <w:rPr>
          <w:rFonts w:ascii="Times New Roman" w:eastAsia="Times New Roman" w:hAnsi="Times New Roman" w:cs="Times New Roman"/>
          <w:spacing w:val="-4"/>
          <w:sz w:val="24"/>
          <w:szCs w:val="24"/>
          <w:lang w:eastAsia="ru-RU"/>
        </w:rPr>
        <w:t xml:space="preserve"> представляет собой оцен</w:t>
      </w:r>
      <w:r w:rsidRPr="00D26902">
        <w:rPr>
          <w:rFonts w:ascii="Times New Roman" w:eastAsia="Times New Roman" w:hAnsi="Times New Roman" w:cs="Times New Roman"/>
          <w:sz w:val="24"/>
          <w:szCs w:val="24"/>
          <w:lang w:eastAsia="ru-RU"/>
        </w:rPr>
        <w:t>ку достижения обучающимся планируемых результатов по отдельным предметам.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sz w:val="24"/>
          <w:szCs w:val="24"/>
          <w:lang w:eastAsia="ru-RU"/>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D26902">
        <w:rPr>
          <w:rFonts w:ascii="Times New Roman" w:eastAsia="Times New Roman" w:hAnsi="Times New Roman" w:cs="Times New Roman"/>
          <w:iCs/>
          <w:sz w:val="24"/>
          <w:szCs w:val="24"/>
          <w:lang w:eastAsia="ru-RU"/>
        </w:rPr>
        <w:t>систему основополагающих элементов научного знания</w:t>
      </w:r>
      <w:r w:rsidRPr="00D26902">
        <w:rPr>
          <w:rFonts w:ascii="Times New Roman" w:eastAsia="Times New Roman" w:hAnsi="Times New Roman" w:cs="Times New Roman"/>
          <w:sz w:val="24"/>
          <w:szCs w:val="24"/>
          <w:lang w:eastAsia="ru-RU"/>
        </w:rPr>
        <w:t xml:space="preserve">, которая выражается через учебный материал различных курсов (далее — </w:t>
      </w:r>
      <w:r w:rsidRPr="00D26902">
        <w:rPr>
          <w:rFonts w:ascii="Times New Roman" w:eastAsia="Times New Roman" w:hAnsi="Times New Roman" w:cs="Times New Roman"/>
          <w:iCs/>
          <w:sz w:val="24"/>
          <w:szCs w:val="24"/>
          <w:lang w:eastAsia="ru-RU"/>
        </w:rPr>
        <w:t xml:space="preserve">систему предметных </w:t>
      </w:r>
      <w:r w:rsidRPr="00D26902">
        <w:rPr>
          <w:rFonts w:ascii="Times New Roman" w:eastAsia="Times New Roman" w:hAnsi="Times New Roman" w:cs="Times New Roman"/>
          <w:iCs/>
          <w:spacing w:val="2"/>
          <w:sz w:val="24"/>
          <w:szCs w:val="24"/>
          <w:lang w:eastAsia="ru-RU"/>
        </w:rPr>
        <w:t>знаний</w:t>
      </w:r>
      <w:r w:rsidRPr="00D26902">
        <w:rPr>
          <w:rFonts w:ascii="Times New Roman" w:eastAsia="Times New Roman" w:hAnsi="Times New Roman" w:cs="Times New Roman"/>
          <w:spacing w:val="2"/>
          <w:sz w:val="24"/>
          <w:szCs w:val="24"/>
          <w:lang w:eastAsia="ru-RU"/>
        </w:rPr>
        <w:t xml:space="preserve">), и, во­вторых, </w:t>
      </w:r>
      <w:r w:rsidRPr="00D26902">
        <w:rPr>
          <w:rFonts w:ascii="Times New Roman" w:eastAsia="Times New Roman" w:hAnsi="Times New Roman" w:cs="Times New Roman"/>
          <w:iCs/>
          <w:spacing w:val="2"/>
          <w:sz w:val="24"/>
          <w:szCs w:val="24"/>
          <w:lang w:eastAsia="ru-RU"/>
        </w:rPr>
        <w:t xml:space="preserve">систему формируемых действий с </w:t>
      </w:r>
      <w:r w:rsidRPr="00D26902">
        <w:rPr>
          <w:rFonts w:ascii="Times New Roman" w:eastAsia="Times New Roman" w:hAnsi="Times New Roman" w:cs="Times New Roman"/>
          <w:iCs/>
          <w:sz w:val="24"/>
          <w:szCs w:val="24"/>
          <w:lang w:eastAsia="ru-RU"/>
        </w:rPr>
        <w:t>учебным материалом</w:t>
      </w:r>
      <w:r w:rsidRPr="00D26902">
        <w:rPr>
          <w:rFonts w:ascii="Times New Roman" w:eastAsia="Times New Roman" w:hAnsi="Times New Roman" w:cs="Times New Roman"/>
          <w:sz w:val="24"/>
          <w:szCs w:val="24"/>
          <w:lang w:eastAsia="ru-RU"/>
        </w:rPr>
        <w:t xml:space="preserve"> (далее — </w:t>
      </w:r>
      <w:r w:rsidRPr="00D26902">
        <w:rPr>
          <w:rFonts w:ascii="Times New Roman" w:eastAsia="Times New Roman" w:hAnsi="Times New Roman" w:cs="Times New Roman"/>
          <w:iCs/>
          <w:sz w:val="24"/>
          <w:szCs w:val="24"/>
          <w:lang w:eastAsia="ru-RU"/>
        </w:rPr>
        <w:t>систему предметных действий</w:t>
      </w:r>
      <w:r w:rsidRPr="00D26902">
        <w:rPr>
          <w:rFonts w:ascii="Times New Roman" w:eastAsia="Times New Roman" w:hAnsi="Times New Roman" w:cs="Times New Roman"/>
          <w:sz w:val="24"/>
          <w:szCs w:val="24"/>
          <w:lang w:eastAsia="ru-RU"/>
        </w:rPr>
        <w:t>), которые направлены на применение знаний, их преобразование и получение нового знания.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Система предметных знаний</w:t>
      </w:r>
      <w:r w:rsidRPr="00D26902">
        <w:rPr>
          <w:rFonts w:ascii="Times New Roman" w:eastAsia="Times New Roman" w:hAnsi="Times New Roman" w:cs="Times New Roman"/>
          <w:sz w:val="24"/>
          <w:szCs w:val="24"/>
          <w:lang w:eastAsia="ru-RU"/>
        </w:rPr>
        <w:t xml:space="preserve"> — важнейшая составляющая предметных результатов. В ней можно выделить </w:t>
      </w:r>
      <w:r w:rsidRPr="00D26902">
        <w:rPr>
          <w:rFonts w:ascii="Times New Roman" w:eastAsia="Times New Roman" w:hAnsi="Times New Roman" w:cs="Times New Roman"/>
          <w:iCs/>
          <w:sz w:val="24"/>
          <w:szCs w:val="24"/>
          <w:lang w:eastAsia="ru-RU"/>
        </w:rPr>
        <w:t>опорные знания</w:t>
      </w:r>
      <w:r w:rsidRPr="00D26902">
        <w:rPr>
          <w:rFonts w:ascii="Times New Roman" w:eastAsia="Times New Roman" w:hAnsi="Times New Roman" w:cs="Times New Roman"/>
          <w:sz w:val="24"/>
          <w:szCs w:val="24"/>
          <w:lang w:eastAsia="ru-RU"/>
        </w:rPr>
        <w:t xml:space="preserve"> (знания, усвоение которых принципиально необходимо для текущего и последующего успешного обучения) </w:t>
      </w:r>
      <w:r w:rsidRPr="00D26902">
        <w:rPr>
          <w:rFonts w:ascii="Times New Roman" w:eastAsia="Times New Roman" w:hAnsi="Times New Roman" w:cs="Times New Roman"/>
          <w:spacing w:val="2"/>
          <w:sz w:val="24"/>
          <w:szCs w:val="24"/>
          <w:lang w:eastAsia="ru-RU"/>
        </w:rPr>
        <w:t xml:space="preserve">и знания, дополняющие, расширяющие или углубляющие </w:t>
      </w:r>
      <w:r w:rsidRPr="00D26902">
        <w:rPr>
          <w:rFonts w:ascii="Times New Roman" w:eastAsia="Times New Roman" w:hAnsi="Times New Roman" w:cs="Times New Roman"/>
          <w:sz w:val="24"/>
          <w:szCs w:val="24"/>
          <w:lang w:eastAsia="ru-RU"/>
        </w:rPr>
        <w:t>опорную систему знаний, а также служащие пропедевтикой для последующего изучения курсов.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 опорным знаниям относятся прежде всего основопола</w:t>
      </w:r>
      <w:r w:rsidRPr="00D26902">
        <w:rPr>
          <w:rFonts w:ascii="Times New Roman" w:eastAsia="Times New Roman" w:hAnsi="Times New Roman" w:cs="Times New Roman"/>
          <w:spacing w:val="2"/>
          <w:sz w:val="24"/>
          <w:szCs w:val="24"/>
          <w:lang w:eastAsia="ru-RU"/>
        </w:rPr>
        <w:t xml:space="preserve">гающие элементы научного знания (как общенаучные, так </w:t>
      </w:r>
      <w:r w:rsidRPr="00D26902">
        <w:rPr>
          <w:rFonts w:ascii="Times New Roman" w:eastAsia="Times New Roman" w:hAnsi="Times New Roman" w:cs="Times New Roman"/>
          <w:sz w:val="24"/>
          <w:szCs w:val="24"/>
          <w:lang w:eastAsia="ru-RU"/>
        </w:rPr>
        <w:t>и относящиеся к отдельным отраслям знания и культуры), лежащие в основе современной научной картины мира: клю</w:t>
      </w:r>
      <w:r w:rsidRPr="00D26902">
        <w:rPr>
          <w:rFonts w:ascii="Times New Roman" w:eastAsia="Times New Roman" w:hAnsi="Times New Roman" w:cs="Times New Roman"/>
          <w:spacing w:val="2"/>
          <w:sz w:val="24"/>
          <w:szCs w:val="24"/>
          <w:lang w:eastAsia="ru-RU"/>
        </w:rPr>
        <w:t xml:space="preserve">чевые теории, идеи, понятия, факты, методы. </w:t>
      </w:r>
      <w:r w:rsidRPr="00D26902">
        <w:rPr>
          <w:rFonts w:ascii="Times New Roman" w:eastAsia="Times New Roman" w:hAnsi="Times New Roman" w:cs="Times New Roman"/>
          <w:spacing w:val="2"/>
          <w:sz w:val="24"/>
          <w:szCs w:val="24"/>
          <w:lang w:eastAsia="ru-RU"/>
        </w:rPr>
        <w:lastRenderedPageBreak/>
        <w:t xml:space="preserve">На уровне </w:t>
      </w:r>
      <w:r w:rsidRPr="00D26902">
        <w:rPr>
          <w:rFonts w:ascii="Times New Roman" w:eastAsia="Times New Roman" w:hAnsi="Times New Roman" w:cs="Times New Roman"/>
          <w:sz w:val="24"/>
          <w:szCs w:val="24"/>
          <w:lang w:eastAsia="ru-RU"/>
        </w:rPr>
        <w:t xml:space="preserve">начального общего образования к опорной системе знаний </w:t>
      </w:r>
      <w:r w:rsidRPr="00D26902">
        <w:rPr>
          <w:rFonts w:ascii="Times New Roman" w:eastAsia="Times New Roman" w:hAnsi="Times New Roman" w:cs="Times New Roman"/>
          <w:spacing w:val="2"/>
          <w:sz w:val="24"/>
          <w:szCs w:val="24"/>
          <w:lang w:eastAsia="ru-RU"/>
        </w:rPr>
        <w:t>отнесен понятийный апп</w:t>
      </w:r>
      <w:r w:rsidRPr="00D26902">
        <w:rPr>
          <w:rFonts w:ascii="Times New Roman" w:eastAsia="Times New Roman" w:hAnsi="Times New Roman" w:cs="Times New Roman"/>
          <w:sz w:val="24"/>
          <w:szCs w:val="24"/>
          <w:lang w:eastAsia="ru-RU"/>
        </w:rPr>
        <w:t xml:space="preserve">арат учебных предметов, освоение </w:t>
      </w:r>
      <w:r w:rsidRPr="00D26902">
        <w:rPr>
          <w:rFonts w:ascii="Times New Roman" w:eastAsia="Times New Roman" w:hAnsi="Times New Roman" w:cs="Times New Roman"/>
          <w:spacing w:val="-2"/>
          <w:sz w:val="24"/>
          <w:szCs w:val="24"/>
          <w:lang w:eastAsia="ru-RU"/>
        </w:rPr>
        <w:t>которого позволяет учителю и обучающимся эффективно про</w:t>
      </w:r>
      <w:r w:rsidRPr="00D26902">
        <w:rPr>
          <w:rFonts w:ascii="Times New Roman" w:eastAsia="Times New Roman" w:hAnsi="Times New Roman" w:cs="Times New Roman"/>
          <w:sz w:val="24"/>
          <w:szCs w:val="24"/>
          <w:lang w:eastAsia="ru-RU"/>
        </w:rPr>
        <w:t>двигаться в изучении предмета.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Опорная система знаний определяется с учетом их зна</w:t>
      </w:r>
      <w:r w:rsidRPr="00D26902">
        <w:rPr>
          <w:rFonts w:ascii="Times New Roman" w:eastAsia="Times New Roman" w:hAnsi="Times New Roman" w:cs="Times New Roman"/>
          <w:sz w:val="24"/>
          <w:szCs w:val="24"/>
          <w:lang w:eastAsia="ru-RU"/>
        </w:rPr>
        <w:t xml:space="preserve">чимости для решения основных задач образования на данном уровне образования, опорного характера изучаемого материала для </w:t>
      </w:r>
      <w:r w:rsidRPr="00D26902">
        <w:rPr>
          <w:rFonts w:ascii="Times New Roman" w:eastAsia="Times New Roman" w:hAnsi="Times New Roman" w:cs="Times New Roman"/>
          <w:spacing w:val="2"/>
          <w:sz w:val="24"/>
          <w:szCs w:val="24"/>
          <w:lang w:eastAsia="ru-RU"/>
        </w:rPr>
        <w:t xml:space="preserve">последующего обучения, а также с учетом принципа реалистичности, потенциальной возможности их достижения </w:t>
      </w:r>
      <w:r w:rsidRPr="00D26902">
        <w:rPr>
          <w:rFonts w:ascii="Times New Roman" w:eastAsia="Times New Roman" w:hAnsi="Times New Roman" w:cs="Times New Roman"/>
          <w:sz w:val="24"/>
          <w:szCs w:val="24"/>
          <w:lang w:eastAsia="ru-RU"/>
        </w:rPr>
        <w:t xml:space="preserve">большинством обучающихся. Иными словами, в эту группу </w:t>
      </w:r>
      <w:r w:rsidRPr="00D26902">
        <w:rPr>
          <w:rFonts w:ascii="Times New Roman" w:eastAsia="Times New Roman" w:hAnsi="Times New Roman" w:cs="Times New Roman"/>
          <w:spacing w:val="2"/>
          <w:sz w:val="24"/>
          <w:szCs w:val="24"/>
          <w:lang w:eastAsia="ru-RU"/>
        </w:rPr>
        <w:t>включается система таких знаний, умений, учебных дей</w:t>
      </w:r>
      <w:r w:rsidRPr="00D26902">
        <w:rPr>
          <w:rFonts w:ascii="Times New Roman" w:eastAsia="Times New Roman" w:hAnsi="Times New Roman" w:cs="Times New Roman"/>
          <w:sz w:val="24"/>
          <w:szCs w:val="24"/>
          <w:lang w:eastAsia="ru-RU"/>
        </w:rPr>
        <w:t xml:space="preserve">ствий, которые, во­первых, принципиально необходимы для успешного обучения и, во­вторых, при наличии специальной </w:t>
      </w:r>
      <w:r w:rsidRPr="00D26902">
        <w:rPr>
          <w:rFonts w:ascii="Times New Roman" w:eastAsia="Times New Roman" w:hAnsi="Times New Roman" w:cs="Times New Roman"/>
          <w:spacing w:val="2"/>
          <w:sz w:val="24"/>
          <w:szCs w:val="24"/>
          <w:lang w:eastAsia="ru-RU"/>
        </w:rPr>
        <w:t xml:space="preserve">целенаправленной работы учителя в принципе могут быть </w:t>
      </w:r>
      <w:r w:rsidRPr="00D26902">
        <w:rPr>
          <w:rFonts w:ascii="Times New Roman" w:eastAsia="Times New Roman" w:hAnsi="Times New Roman" w:cs="Times New Roman"/>
          <w:sz w:val="24"/>
          <w:szCs w:val="24"/>
          <w:lang w:eastAsia="ru-RU"/>
        </w:rPr>
        <w:t>достигнуты подавляющим большинством детей.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При получении начального общего образования особое значение для продолжения образования имеет усвоение учащимися </w:t>
      </w:r>
      <w:r w:rsidRPr="00D26902">
        <w:rPr>
          <w:rFonts w:ascii="Times New Roman" w:eastAsia="Times New Roman" w:hAnsi="Times New Roman" w:cs="Times New Roman"/>
          <w:iCs/>
          <w:sz w:val="24"/>
          <w:szCs w:val="24"/>
          <w:lang w:eastAsia="ru-RU"/>
        </w:rPr>
        <w:t>опорной системы знаний по русскому языку, родному языку и математике</w:t>
      </w:r>
      <w:r w:rsidRPr="00D26902">
        <w:rPr>
          <w:rFonts w:ascii="Times New Roman" w:eastAsia="Times New Roman" w:hAnsi="Times New Roman" w:cs="Times New Roman"/>
          <w:sz w:val="24"/>
          <w:szCs w:val="24"/>
          <w:lang w:eastAsia="ru-RU"/>
        </w:rPr>
        <w:t>.</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D26902">
        <w:rPr>
          <w:rFonts w:ascii="Times New Roman" w:eastAsia="Times New Roman" w:hAnsi="Times New Roman" w:cs="Times New Roman"/>
          <w:sz w:val="24"/>
          <w:szCs w:val="24"/>
          <w:lang w:eastAsia="ru-RU"/>
        </w:rPr>
        <w:t xml:space="preserve">учебных ситуациях, а способность использовать эти знания при решении учебно­познавательных и учебно­практических </w:t>
      </w:r>
      <w:r w:rsidRPr="00D26902">
        <w:rPr>
          <w:rFonts w:ascii="Times New Roman" w:eastAsia="Times New Roman" w:hAnsi="Times New Roman" w:cs="Times New Roman"/>
          <w:spacing w:val="2"/>
          <w:sz w:val="24"/>
          <w:szCs w:val="24"/>
          <w:lang w:eastAsia="ru-RU"/>
        </w:rPr>
        <w:t xml:space="preserve">задач. Иными словами, объектом оценки предметных результатов являются действия, выполняемые обучающимися, </w:t>
      </w:r>
      <w:r w:rsidRPr="00D26902">
        <w:rPr>
          <w:rFonts w:ascii="Times New Roman" w:eastAsia="Times New Roman" w:hAnsi="Times New Roman" w:cs="Times New Roman"/>
          <w:sz w:val="24"/>
          <w:szCs w:val="24"/>
          <w:lang w:eastAsia="ru-RU"/>
        </w:rPr>
        <w:t>с предметным содержанием.</w:t>
      </w:r>
    </w:p>
    <w:p w:rsidR="00BC1097" w:rsidRPr="00D26902" w:rsidRDefault="00BC1097" w:rsidP="0064295F">
      <w:pPr>
        <w:autoSpaceDE w:val="0"/>
        <w:autoSpaceDN w:val="0"/>
        <w:adjustRightInd w:val="0"/>
        <w:spacing w:after="0" w:line="240" w:lineRule="auto"/>
        <w:jc w:val="both"/>
        <w:textAlignment w:val="center"/>
        <w:rPr>
          <w:rFonts w:ascii="Times New Roman" w:eastAsia="Times New Roman" w:hAnsi="Times New Roman" w:cs="Times New Roman"/>
          <w:b/>
          <w:bCs/>
          <w:iCs/>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Действия с предметным содержанием (или предметные действия)</w:t>
      </w:r>
      <w:r w:rsidRPr="00D26902">
        <w:rPr>
          <w:rFonts w:ascii="Times New Roman" w:eastAsia="Times New Roman" w:hAnsi="Times New Roman" w:cs="Times New Roman"/>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D26902">
        <w:rPr>
          <w:rFonts w:ascii="Times New Roman" w:eastAsia="Times New Roman" w:hAnsi="Times New Roman" w:cs="Times New Roman"/>
          <w:spacing w:val="2"/>
          <w:sz w:val="24"/>
          <w:szCs w:val="24"/>
          <w:lang w:eastAsia="ru-RU"/>
        </w:rPr>
        <w:t xml:space="preserve">связей (в том числе причинно­следственных) и аналогий; </w:t>
      </w:r>
      <w:r w:rsidRPr="00D26902">
        <w:rPr>
          <w:rFonts w:ascii="Times New Roman" w:eastAsia="Times New Roman" w:hAnsi="Times New Roman" w:cs="Times New Roman"/>
          <w:sz w:val="24"/>
          <w:szCs w:val="24"/>
          <w:lang w:eastAsia="ru-RU"/>
        </w:rPr>
        <w:t>поиск, преобразование, представление и интерпретация информации, рассуждения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D26902">
        <w:rPr>
          <w:rFonts w:ascii="Times New Roman" w:eastAsia="Times New Roman" w:hAnsi="Times New Roman" w:cs="Times New Roman"/>
          <w:spacing w:val="2"/>
          <w:sz w:val="24"/>
          <w:szCs w:val="24"/>
          <w:lang w:eastAsia="ru-RU"/>
        </w:rPr>
        <w:t>музыкальными и художественными произведениями и</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т.</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п. </w:t>
      </w:r>
      <w:r w:rsidRPr="00D26902">
        <w:rPr>
          <w:rFonts w:ascii="Times New Roman" w:eastAsia="Times New Roman" w:hAnsi="Times New Roman" w:cs="Times New Roman"/>
          <w:sz w:val="24"/>
          <w:szCs w:val="24"/>
          <w:lang w:eastAsia="ru-RU"/>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Совокупность же всех учебных предметов обеспечивает </w:t>
      </w:r>
      <w:r w:rsidRPr="00D26902">
        <w:rPr>
          <w:rFonts w:ascii="Times New Roman" w:eastAsia="Times New Roman" w:hAnsi="Times New Roman" w:cs="Times New Roman"/>
          <w:spacing w:val="-2"/>
          <w:sz w:val="24"/>
          <w:szCs w:val="24"/>
          <w:lang w:eastAsia="ru-RU"/>
        </w:rPr>
        <w:t>возможность формирования всех универсальных учебных дей</w:t>
      </w:r>
      <w:r w:rsidRPr="00D26902">
        <w:rPr>
          <w:rFonts w:ascii="Times New Roman" w:eastAsia="Times New Roman" w:hAnsi="Times New Roman" w:cs="Times New Roman"/>
          <w:sz w:val="24"/>
          <w:szCs w:val="24"/>
          <w:lang w:eastAsia="ru-RU"/>
        </w:rPr>
        <w:t>ствий при условии, что образовательная деятельность ориентирована на достижение планируемых результатов.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К предметным действиям следует отнести также действия, </w:t>
      </w:r>
      <w:r w:rsidRPr="00D26902">
        <w:rPr>
          <w:rFonts w:ascii="Times New Roman" w:eastAsia="Times New Roman" w:hAnsi="Times New Roman" w:cs="Times New Roman"/>
          <w:spacing w:val="-2"/>
          <w:sz w:val="24"/>
          <w:szCs w:val="24"/>
          <w:lang w:eastAsia="ru-RU"/>
        </w:rPr>
        <w:t>которые присущи главным образом только конкретному пред</w:t>
      </w:r>
      <w:r w:rsidRPr="00D26902">
        <w:rPr>
          <w:rFonts w:ascii="Times New Roman" w:eastAsia="Times New Roman" w:hAnsi="Times New Roman" w:cs="Times New Roman"/>
          <w:spacing w:val="2"/>
          <w:sz w:val="24"/>
          <w:szCs w:val="24"/>
          <w:lang w:eastAsia="ru-RU"/>
        </w:rPr>
        <w:t xml:space="preserve">мету и овладение которыми необходимо для полноценного личностного развития или дальнейшего изучения предмета </w:t>
      </w:r>
      <w:r w:rsidRPr="00D26902">
        <w:rPr>
          <w:rFonts w:ascii="Times New Roman" w:eastAsia="Times New Roman" w:hAnsi="Times New Roman" w:cs="Times New Roman"/>
          <w:sz w:val="24"/>
          <w:szCs w:val="24"/>
          <w:lang w:eastAsia="ru-RU"/>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др.).</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Формирование одних и тех же действий на материале </w:t>
      </w:r>
      <w:r w:rsidRPr="00D26902">
        <w:rPr>
          <w:rFonts w:ascii="Times New Roman" w:eastAsia="Times New Roman" w:hAnsi="Times New Roman" w:cs="Times New Roman"/>
          <w:sz w:val="24"/>
          <w:szCs w:val="24"/>
          <w:lang w:eastAsia="ru-RU"/>
        </w:rPr>
        <w:t xml:space="preserve">разных предметов способствует сначала правильному их выполнению в рамках заданного предметом диапазона (круга) </w:t>
      </w:r>
      <w:r w:rsidRPr="00D26902">
        <w:rPr>
          <w:rFonts w:ascii="Times New Roman" w:eastAsia="Times New Roman" w:hAnsi="Times New Roman" w:cs="Times New Roman"/>
          <w:spacing w:val="2"/>
          <w:sz w:val="24"/>
          <w:szCs w:val="24"/>
          <w:lang w:eastAsia="ru-RU"/>
        </w:rPr>
        <w:t xml:space="preserve">задач, а затем и </w:t>
      </w:r>
      <w:r w:rsidRPr="00D26902">
        <w:rPr>
          <w:rFonts w:ascii="Times New Roman" w:eastAsia="Times New Roman" w:hAnsi="Times New Roman" w:cs="Times New Roman"/>
          <w:iCs/>
          <w:spacing w:val="2"/>
          <w:sz w:val="24"/>
          <w:szCs w:val="24"/>
          <w:lang w:eastAsia="ru-RU"/>
        </w:rPr>
        <w:t>осознанному и произвольному их выполнению</w:t>
      </w:r>
      <w:r w:rsidRPr="00D26902">
        <w:rPr>
          <w:rFonts w:ascii="Times New Roman" w:eastAsia="Times New Roman" w:hAnsi="Times New Roman" w:cs="Times New Roman"/>
          <w:spacing w:val="2"/>
          <w:sz w:val="24"/>
          <w:szCs w:val="24"/>
          <w:lang w:eastAsia="ru-RU"/>
        </w:rPr>
        <w:t>, переносу на новые классы объектов. Это проявля</w:t>
      </w:r>
      <w:r w:rsidRPr="00D26902">
        <w:rPr>
          <w:rFonts w:ascii="Times New Roman" w:eastAsia="Times New Roman" w:hAnsi="Times New Roman" w:cs="Times New Roman"/>
          <w:sz w:val="24"/>
          <w:szCs w:val="24"/>
          <w:lang w:eastAsia="ru-RU"/>
        </w:rPr>
        <w:t xml:space="preserve">ется в способности обучающихся решать разнообразные по </w:t>
      </w:r>
      <w:r w:rsidRPr="00D26902">
        <w:rPr>
          <w:rFonts w:ascii="Times New Roman" w:eastAsia="Times New Roman" w:hAnsi="Times New Roman" w:cs="Times New Roman"/>
          <w:spacing w:val="2"/>
          <w:sz w:val="24"/>
          <w:szCs w:val="24"/>
          <w:lang w:eastAsia="ru-RU"/>
        </w:rPr>
        <w:t xml:space="preserve">содержанию и сложности классы учебно­познавательных и </w:t>
      </w:r>
      <w:r w:rsidRPr="00D26902">
        <w:rPr>
          <w:rFonts w:ascii="Times New Roman" w:eastAsia="Times New Roman" w:hAnsi="Times New Roman" w:cs="Times New Roman"/>
          <w:sz w:val="24"/>
          <w:szCs w:val="24"/>
          <w:lang w:eastAsia="ru-RU"/>
        </w:rPr>
        <w:t>учебно­практических задач.</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Поэтому </w:t>
      </w:r>
      <w:r w:rsidRPr="00D26902">
        <w:rPr>
          <w:rFonts w:ascii="Times New Roman" w:eastAsia="Times New Roman" w:hAnsi="Times New Roman" w:cs="Times New Roman"/>
          <w:b/>
          <w:bCs/>
          <w:spacing w:val="-2"/>
          <w:sz w:val="24"/>
          <w:szCs w:val="24"/>
          <w:lang w:eastAsia="ru-RU"/>
        </w:rPr>
        <w:t>объектом оценки предметных результатов</w:t>
      </w:r>
      <w:r w:rsidRPr="00D26902">
        <w:rPr>
          <w:rFonts w:ascii="Times New Roman" w:eastAsia="Times New Roman" w:hAnsi="Times New Roman" w:cs="Times New Roman"/>
          <w:spacing w:val="-2"/>
          <w:sz w:val="24"/>
          <w:szCs w:val="24"/>
          <w:lang w:eastAsia="ru-RU"/>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Оценка достижения этих предметных результатов ведется </w:t>
      </w:r>
      <w:r w:rsidRPr="00D26902">
        <w:rPr>
          <w:rFonts w:ascii="Times New Roman" w:eastAsia="Times New Roman" w:hAnsi="Times New Roman" w:cs="Times New Roman"/>
          <w:spacing w:val="2"/>
          <w:sz w:val="24"/>
          <w:szCs w:val="24"/>
          <w:lang w:eastAsia="ru-RU"/>
        </w:rPr>
        <w:t xml:space="preserve">как в ходе текущего и промежуточного оценивания, так и </w:t>
      </w:r>
      <w:r w:rsidRPr="00D26902">
        <w:rPr>
          <w:rFonts w:ascii="Times New Roman" w:eastAsia="Times New Roman" w:hAnsi="Times New Roman" w:cs="Times New Roman"/>
          <w:sz w:val="24"/>
          <w:szCs w:val="24"/>
          <w:lang w:eastAsia="ru-RU"/>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82" w:name="_Toc288394073"/>
      <w:bookmarkStart w:id="83" w:name="_Toc288410540"/>
      <w:bookmarkStart w:id="84" w:name="_Toc288410669"/>
      <w:bookmarkStart w:id="85" w:name="_Toc288410734"/>
      <w:bookmarkStart w:id="86" w:name="_Toc294246085"/>
      <w:bookmarkStart w:id="87" w:name="_Toc424564316"/>
      <w:r w:rsidRPr="00D26902">
        <w:rPr>
          <w:rFonts w:ascii="Times New Roman" w:eastAsia="MS Gothic" w:hAnsi="Times New Roman" w:cs="Times New Roman"/>
          <w:b/>
          <w:sz w:val="24"/>
          <w:szCs w:val="24"/>
          <w:lang w:eastAsia="ru-RU"/>
        </w:rPr>
        <w:t>Портфель достижений как инструмент оценки динамики индивидуальных образовательных достижений</w:t>
      </w:r>
      <w:bookmarkEnd w:id="82"/>
      <w:bookmarkEnd w:id="83"/>
      <w:bookmarkEnd w:id="84"/>
      <w:bookmarkEnd w:id="85"/>
      <w:bookmarkEnd w:id="86"/>
      <w:bookmarkEnd w:id="87"/>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Показатель динамики образовательных достижений  — один </w:t>
      </w:r>
      <w:r w:rsidRPr="00D26902">
        <w:rPr>
          <w:rFonts w:ascii="Times New Roman" w:eastAsia="Times New Roman" w:hAnsi="Times New Roman" w:cs="Times New Roman"/>
          <w:sz w:val="24"/>
          <w:szCs w:val="24"/>
          <w:lang w:eastAsia="ru-RU"/>
        </w:rPr>
        <w:t>из основных показателей в оценке образовательных достиже</w:t>
      </w:r>
      <w:r w:rsidRPr="00D26902">
        <w:rPr>
          <w:rFonts w:ascii="Times New Roman" w:eastAsia="Times New Roman" w:hAnsi="Times New Roman" w:cs="Times New Roman"/>
          <w:spacing w:val="2"/>
          <w:sz w:val="24"/>
          <w:szCs w:val="24"/>
          <w:lang w:eastAsia="ru-RU"/>
        </w:rPr>
        <w:t>ний. На основе выявления характера динамики образова</w:t>
      </w:r>
      <w:r w:rsidRPr="00D26902">
        <w:rPr>
          <w:rFonts w:ascii="Times New Roman" w:eastAsia="Times New Roman" w:hAnsi="Times New Roman" w:cs="Times New Roman"/>
          <w:sz w:val="24"/>
          <w:szCs w:val="24"/>
          <w:lang w:eastAsia="ru-RU"/>
        </w:rPr>
        <w:t xml:space="preserve">тельных достижений обучающихся можно оценивать эффективность учебной деятельности, работы учителя или </w:t>
      </w:r>
      <w:r w:rsidRPr="00D26902">
        <w:rPr>
          <w:rFonts w:ascii="Times New Roman" w:eastAsia="Times New Roman" w:hAnsi="Times New Roman" w:cs="Times New Roman"/>
          <w:spacing w:val="-2"/>
          <w:sz w:val="24"/>
          <w:szCs w:val="24"/>
          <w:lang w:eastAsia="ru-RU"/>
        </w:rPr>
        <w:t xml:space="preserve">образовательной </w:t>
      </w:r>
      <w:r w:rsidRPr="00D26902">
        <w:rPr>
          <w:rFonts w:ascii="Times New Roman" w:eastAsia="Times New Roman" w:hAnsi="Times New Roman" w:cs="Times New Roman"/>
          <w:sz w:val="24"/>
          <w:szCs w:val="24"/>
          <w:lang w:eastAsia="ru-RU"/>
        </w:rPr>
        <w:t>организации</w:t>
      </w:r>
      <w:r w:rsidRPr="00D26902">
        <w:rPr>
          <w:rFonts w:ascii="Times New Roman" w:eastAsia="Times New Roman" w:hAnsi="Times New Roman" w:cs="Times New Roman"/>
          <w:spacing w:val="-2"/>
          <w:sz w:val="24"/>
          <w:szCs w:val="24"/>
          <w:lang w:eastAsia="ru-RU"/>
        </w:rPr>
        <w:t xml:space="preserve">, системы образования в целом. При этом </w:t>
      </w:r>
      <w:r w:rsidRPr="00D26902">
        <w:rPr>
          <w:rFonts w:ascii="Times New Roman" w:eastAsia="Times New Roman" w:hAnsi="Times New Roman" w:cs="Times New Roman"/>
          <w:sz w:val="24"/>
          <w:szCs w:val="24"/>
          <w:lang w:eastAsia="ru-RU"/>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D26902">
        <w:rPr>
          <w:rFonts w:ascii="Times New Roman" w:eastAsia="Times New Roman" w:hAnsi="Times New Roman" w:cs="Times New Roman"/>
          <w:spacing w:val="2"/>
          <w:sz w:val="24"/>
          <w:szCs w:val="24"/>
          <w:lang w:eastAsia="ru-RU"/>
        </w:rPr>
        <w:t>ями с предметным содержанием, и психологическую, связанную с оценкой индивидуального прогресса в развитии ре</w:t>
      </w:r>
      <w:r w:rsidRPr="00D26902">
        <w:rPr>
          <w:rFonts w:ascii="Times New Roman" w:eastAsia="Times New Roman" w:hAnsi="Times New Roman" w:cs="Times New Roman"/>
          <w:sz w:val="24"/>
          <w:szCs w:val="24"/>
          <w:lang w:eastAsia="ru-RU"/>
        </w:rPr>
        <w:t>бенка.</w:t>
      </w:r>
    </w:p>
    <w:p w:rsidR="00BC1097" w:rsidRDefault="00BC1097" w:rsidP="009F175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Одним из наиболее адекватных инструментов для оценки динамики образовательных достижений служит </w:t>
      </w:r>
      <w:r w:rsidRPr="00D26902">
        <w:rPr>
          <w:rFonts w:ascii="Times New Roman" w:eastAsia="Times New Roman" w:hAnsi="Times New Roman" w:cs="Times New Roman"/>
          <w:b/>
          <w:bCs/>
          <w:spacing w:val="2"/>
          <w:sz w:val="24"/>
          <w:szCs w:val="24"/>
          <w:lang w:eastAsia="ru-RU"/>
        </w:rPr>
        <w:t>порт</w:t>
      </w:r>
      <w:r w:rsidRPr="00D26902">
        <w:rPr>
          <w:rFonts w:ascii="Times New Roman" w:eastAsia="Times New Roman" w:hAnsi="Times New Roman" w:cs="Times New Roman"/>
          <w:b/>
          <w:bCs/>
          <w:sz w:val="24"/>
          <w:szCs w:val="24"/>
          <w:lang w:eastAsia="ru-RU"/>
        </w:rPr>
        <w:t>фель достижений</w:t>
      </w:r>
      <w:r w:rsidRPr="00D26902">
        <w:rPr>
          <w:rFonts w:ascii="Times New Roman" w:eastAsia="Times New Roman" w:hAnsi="Times New Roman" w:cs="Times New Roman"/>
          <w:sz w:val="24"/>
          <w:szCs w:val="24"/>
          <w:lang w:eastAsia="ru-RU"/>
        </w:rPr>
        <w:t xml:space="preserve"> обучающегося. Как показывает опыт его использования, портфель достижений может быть отнесен к разряду аутентичных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Портфель достижений — это не только современная эф</w:t>
      </w:r>
      <w:r w:rsidRPr="00D26902">
        <w:rPr>
          <w:rFonts w:ascii="Times New Roman" w:eastAsia="Times New Roman" w:hAnsi="Times New Roman" w:cs="Times New Roman"/>
          <w:spacing w:val="-2"/>
          <w:sz w:val="24"/>
          <w:szCs w:val="24"/>
          <w:lang w:eastAsia="ru-RU"/>
        </w:rPr>
        <w:t xml:space="preserve">фективная форма оценивания, но и действенное средство для </w:t>
      </w:r>
      <w:r w:rsidRPr="00D26902">
        <w:rPr>
          <w:rFonts w:ascii="Times New Roman" w:eastAsia="Times New Roman" w:hAnsi="Times New Roman" w:cs="Times New Roman"/>
          <w:sz w:val="24"/>
          <w:szCs w:val="24"/>
          <w:lang w:eastAsia="ru-RU"/>
        </w:rPr>
        <w:t>решения ряда важных педагогических задач, позволяющее: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поддерживать высокую учебную мотивацию обучающихся;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развивать навыки рефлексивной и оценочной (в том числе самооценочной) деятельности обучающихся;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pacing w:val="2"/>
          <w:sz w:val="24"/>
          <w:szCs w:val="24"/>
          <w:lang w:eastAsia="ru-RU"/>
        </w:rPr>
        <w:t>Портфель достижений</w:t>
      </w:r>
      <w:r w:rsidRPr="00D26902">
        <w:rPr>
          <w:rFonts w:ascii="Times New Roman" w:eastAsia="Times New Roman" w:hAnsi="Times New Roman" w:cs="Times New Roman"/>
          <w:spacing w:val="2"/>
          <w:sz w:val="24"/>
          <w:szCs w:val="24"/>
          <w:lang w:eastAsia="ru-RU"/>
        </w:rPr>
        <w:t xml:space="preserve"> представляет собой специаль</w:t>
      </w:r>
      <w:r w:rsidRPr="00D26902">
        <w:rPr>
          <w:rFonts w:ascii="Times New Roman" w:eastAsia="Times New Roman" w:hAnsi="Times New Roman" w:cs="Times New Roman"/>
          <w:sz w:val="24"/>
          <w:szCs w:val="24"/>
          <w:lang w:eastAsia="ru-RU"/>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состав портфеля достижений могут включаться резуль</w:t>
      </w:r>
      <w:r w:rsidRPr="00D26902">
        <w:rPr>
          <w:rFonts w:ascii="Times New Roman" w:eastAsia="Times New Roman" w:hAnsi="Times New Roman" w:cs="Times New Roman"/>
          <w:spacing w:val="2"/>
          <w:sz w:val="24"/>
          <w:szCs w:val="24"/>
          <w:lang w:eastAsia="ru-RU"/>
        </w:rPr>
        <w:t xml:space="preserve">таты, достигнутые обучающимся не только в ходе учебной </w:t>
      </w:r>
      <w:r w:rsidRPr="00D26902">
        <w:rPr>
          <w:rFonts w:ascii="Times New Roman" w:eastAsia="Times New Roman" w:hAnsi="Times New Roman" w:cs="Times New Roman"/>
          <w:sz w:val="24"/>
          <w:szCs w:val="24"/>
          <w:lang w:eastAsia="ru-RU"/>
        </w:rPr>
        <w:t xml:space="preserve">деятельности, но и в иных формах активности: творческой, </w:t>
      </w:r>
      <w:r w:rsidRPr="00D26902">
        <w:rPr>
          <w:rFonts w:ascii="Times New Roman" w:eastAsia="Times New Roman" w:hAnsi="Times New Roman" w:cs="Times New Roman"/>
          <w:spacing w:val="2"/>
          <w:sz w:val="24"/>
          <w:szCs w:val="24"/>
          <w:lang w:eastAsia="ru-RU"/>
        </w:rPr>
        <w:t>социальной, коммуникативной, физкультурно­оздоровитель</w:t>
      </w:r>
      <w:r w:rsidRPr="00D26902">
        <w:rPr>
          <w:rFonts w:ascii="Times New Roman" w:eastAsia="Times New Roman" w:hAnsi="Times New Roman" w:cs="Times New Roman"/>
          <w:sz w:val="24"/>
          <w:szCs w:val="24"/>
          <w:lang w:eastAsia="ru-RU"/>
        </w:rPr>
        <w:t>ной, трудовой деятельности, протекающей как в рамках повседневной школьной практики, так и за ее пределами.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sz w:val="24"/>
          <w:szCs w:val="24"/>
          <w:lang w:eastAsia="ru-RU"/>
        </w:rPr>
        <w:t>В портфель достижений учеников начальной школы, ко</w:t>
      </w:r>
      <w:r w:rsidRPr="00D26902">
        <w:rPr>
          <w:rFonts w:ascii="Times New Roman" w:eastAsia="Times New Roman" w:hAnsi="Times New Roman" w:cs="Times New Roman"/>
          <w:spacing w:val="2"/>
          <w:sz w:val="24"/>
          <w:szCs w:val="24"/>
          <w:lang w:eastAsia="ru-RU"/>
        </w:rPr>
        <w:t>торый используется для оценки достижения планируемых результатов начального общего образования, целесообразно</w:t>
      </w:r>
      <w:r w:rsidRPr="00D26902">
        <w:rPr>
          <w:rFonts w:ascii="Times New Roman" w:eastAsia="Times New Roman" w:hAnsi="Times New Roman" w:cs="Times New Roman"/>
          <w:sz w:val="24"/>
          <w:szCs w:val="24"/>
          <w:lang w:eastAsia="ru-RU"/>
        </w:rPr>
        <w:t xml:space="preserve"> включать следующие материалы.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pacing w:val="2"/>
          <w:sz w:val="24"/>
          <w:szCs w:val="24"/>
          <w:lang w:eastAsia="ru-RU"/>
        </w:rPr>
        <w:t>1.</w:t>
      </w:r>
      <w:r w:rsidRPr="00D26902">
        <w:rPr>
          <w:rFonts w:ascii="Times New Roman" w:eastAsia="Times New Roman" w:hAnsi="Times New Roman" w:cs="Times New Roman"/>
          <w:b/>
          <w:bCs/>
          <w:iCs/>
          <w:spacing w:val="2"/>
          <w:sz w:val="24"/>
          <w:szCs w:val="24"/>
          <w:lang w:eastAsia="ru-RU"/>
        </w:rPr>
        <w:t> </w:t>
      </w:r>
      <w:r w:rsidRPr="00D26902">
        <w:rPr>
          <w:rFonts w:ascii="Times New Roman" w:eastAsia="Times New Roman" w:hAnsi="Times New Roman" w:cs="Times New Roman"/>
          <w:b/>
          <w:bCs/>
          <w:iCs/>
          <w:spacing w:val="2"/>
          <w:sz w:val="24"/>
          <w:szCs w:val="24"/>
          <w:lang w:eastAsia="ru-RU"/>
        </w:rPr>
        <w:t>Выборки детских работ — формальных и твор</w:t>
      </w:r>
      <w:r w:rsidRPr="00D26902">
        <w:rPr>
          <w:rFonts w:ascii="Times New Roman" w:eastAsia="Times New Roman" w:hAnsi="Times New Roman" w:cs="Times New Roman"/>
          <w:b/>
          <w:bCs/>
          <w:iCs/>
          <w:sz w:val="24"/>
          <w:szCs w:val="24"/>
          <w:lang w:eastAsia="ru-RU"/>
        </w:rPr>
        <w:t>ческих</w:t>
      </w:r>
      <w:r w:rsidRPr="00D26902">
        <w:rPr>
          <w:rFonts w:ascii="Times New Roman" w:eastAsia="Times New Roman" w:hAnsi="Times New Roman" w:cs="Times New Roman"/>
          <w:sz w:val="24"/>
          <w:szCs w:val="24"/>
          <w:lang w:eastAsia="ru-RU"/>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Обязательной составляющей портфеля достижений являют</w:t>
      </w:r>
      <w:r w:rsidRPr="00D26902">
        <w:rPr>
          <w:rFonts w:ascii="Times New Roman" w:eastAsia="Times New Roman" w:hAnsi="Times New Roman" w:cs="Times New Roman"/>
          <w:sz w:val="24"/>
          <w:szCs w:val="24"/>
          <w:lang w:eastAsia="ru-RU"/>
        </w:rPr>
        <w:t xml:space="preserve">ся материалы </w:t>
      </w:r>
      <w:r w:rsidRPr="00D26902">
        <w:rPr>
          <w:rFonts w:ascii="Times New Roman" w:eastAsia="Times New Roman" w:hAnsi="Times New Roman" w:cs="Times New Roman"/>
          <w:iCs/>
          <w:sz w:val="24"/>
          <w:szCs w:val="24"/>
          <w:lang w:eastAsia="ru-RU"/>
        </w:rPr>
        <w:t>стартовой диагностики, промежуточных и итоговых стандартизированных работ</w:t>
      </w:r>
      <w:r w:rsidRPr="00D26902">
        <w:rPr>
          <w:rFonts w:ascii="Times New Roman" w:eastAsia="Times New Roman" w:hAnsi="Times New Roman" w:cs="Times New Roman"/>
          <w:sz w:val="24"/>
          <w:szCs w:val="24"/>
          <w:lang w:eastAsia="ru-RU"/>
        </w:rPr>
        <w:t xml:space="preserve"> по отдельным предметам.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Остальные работы должны быть подобраны так, чтобы </w:t>
      </w:r>
      <w:r w:rsidRPr="00D26902">
        <w:rPr>
          <w:rFonts w:ascii="Times New Roman" w:eastAsia="Times New Roman" w:hAnsi="Times New Roman" w:cs="Times New Roman"/>
          <w:sz w:val="24"/>
          <w:szCs w:val="24"/>
          <w:lang w:eastAsia="ru-RU"/>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BC1097" w:rsidRPr="00983A1D" w:rsidRDefault="00BC1097" w:rsidP="00BC1097">
      <w:pPr>
        <w:pStyle w:val="afff"/>
        <w:numPr>
          <w:ilvl w:val="0"/>
          <w:numId w:val="94"/>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iCs/>
          <w:sz w:val="24"/>
          <w:szCs w:val="24"/>
          <w:lang w:eastAsia="ru-RU"/>
        </w:rPr>
        <w:t xml:space="preserve">по русскому, родному языку и литературному чтению, </w:t>
      </w:r>
      <w:r w:rsidRPr="00983A1D">
        <w:rPr>
          <w:rFonts w:ascii="Times New Roman" w:eastAsia="Times New Roman" w:hAnsi="Times New Roman"/>
          <w:iCs/>
          <w:spacing w:val="2"/>
          <w:sz w:val="24"/>
          <w:szCs w:val="24"/>
          <w:lang w:eastAsia="ru-RU"/>
        </w:rPr>
        <w:t>литературному чтению на родном языке, иностранному языку</w:t>
      </w:r>
      <w:r w:rsidRPr="00983A1D">
        <w:rPr>
          <w:rFonts w:ascii="Times New Roman" w:eastAsia="Times New Roman" w:hAnsi="Times New Roman"/>
          <w:spacing w:val="2"/>
          <w:sz w:val="24"/>
          <w:szCs w:val="24"/>
          <w:lang w:eastAsia="ru-RU"/>
        </w:rPr>
        <w:t> — диктанты и изложения, сочинения на заданную</w:t>
      </w:r>
      <w:r w:rsidRPr="00983A1D">
        <w:rPr>
          <w:rFonts w:ascii="Times New Roman" w:eastAsia="Times New Roman" w:hAnsi="Times New Roman"/>
          <w:sz w:val="24"/>
          <w:szCs w:val="24"/>
          <w:lang w:eastAsia="ru-RU"/>
        </w:rPr>
        <w:t xml:space="preserve"> тему, сочинения на произвольную тему, аудиозаписи монологических и диалогических </w:t>
      </w:r>
      <w:r w:rsidRPr="00983A1D">
        <w:rPr>
          <w:rFonts w:ascii="Times New Roman" w:eastAsia="Times New Roman" w:hAnsi="Times New Roman"/>
          <w:sz w:val="24"/>
          <w:szCs w:val="24"/>
          <w:lang w:eastAsia="ru-RU"/>
        </w:rPr>
        <w:lastRenderedPageBreak/>
        <w:t>высказываний, «дневники читателя», иллюстрированные «авторские» работы детей, материалы их самоанализа и рефлексии и</w:t>
      </w:r>
      <w:r w:rsidRPr="00D26902">
        <w:rPr>
          <w:lang w:eastAsia="ru-RU"/>
        </w:rPr>
        <w:t> </w:t>
      </w:r>
      <w:r w:rsidRPr="00983A1D">
        <w:rPr>
          <w:rFonts w:ascii="Times New Roman" w:eastAsia="Times New Roman" w:hAnsi="Times New Roman"/>
          <w:sz w:val="24"/>
          <w:szCs w:val="24"/>
          <w:lang w:eastAsia="ru-RU"/>
        </w:rPr>
        <w:t>т.</w:t>
      </w:r>
      <w:r w:rsidRPr="00D26902">
        <w:rPr>
          <w:lang w:eastAsia="ru-RU"/>
        </w:rPr>
        <w:t> </w:t>
      </w:r>
      <w:r w:rsidRPr="00983A1D">
        <w:rPr>
          <w:rFonts w:ascii="Times New Roman" w:eastAsia="Times New Roman" w:hAnsi="Times New Roman"/>
          <w:sz w:val="24"/>
          <w:szCs w:val="24"/>
          <w:lang w:eastAsia="ru-RU"/>
        </w:rPr>
        <w:t>п.;</w:t>
      </w:r>
    </w:p>
    <w:p w:rsidR="00BC1097" w:rsidRPr="00983A1D" w:rsidRDefault="00BC1097" w:rsidP="00BC1097">
      <w:pPr>
        <w:pStyle w:val="afff"/>
        <w:numPr>
          <w:ilvl w:val="0"/>
          <w:numId w:val="94"/>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iCs/>
          <w:spacing w:val="2"/>
          <w:sz w:val="24"/>
          <w:szCs w:val="24"/>
          <w:lang w:eastAsia="ru-RU"/>
        </w:rPr>
        <w:t>по математике</w:t>
      </w:r>
      <w:r w:rsidRPr="00983A1D">
        <w:rPr>
          <w:rFonts w:ascii="Times New Roman" w:eastAsia="Times New Roman" w:hAnsi="Times New Roman"/>
          <w:spacing w:val="2"/>
          <w:sz w:val="24"/>
          <w:szCs w:val="24"/>
          <w:lang w:eastAsia="ru-RU"/>
        </w:rPr>
        <w:t> — математические диктанты, оформленные результаты мини</w:t>
      </w:r>
      <w:r w:rsidRPr="00983A1D">
        <w:rPr>
          <w:rFonts w:ascii="Times New Roman" w:eastAsia="Times New Roman" w:hAnsi="Times New Roman"/>
          <w:spacing w:val="2"/>
          <w:sz w:val="24"/>
          <w:szCs w:val="24"/>
          <w:lang w:eastAsia="ru-RU"/>
        </w:rPr>
        <w:noBreakHyphen/>
        <w:t>исследований, записи решения учебно­познавательных и учебно­практических задач, мате</w:t>
      </w:r>
      <w:r w:rsidRPr="00983A1D">
        <w:rPr>
          <w:rFonts w:ascii="Times New Roman" w:eastAsia="Times New Roman" w:hAnsi="Times New Roman"/>
          <w:sz w:val="24"/>
          <w:szCs w:val="24"/>
          <w:lang w:eastAsia="ru-RU"/>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D26902">
        <w:rPr>
          <w:lang w:eastAsia="ru-RU"/>
        </w:rPr>
        <w:t> </w:t>
      </w:r>
      <w:r w:rsidRPr="00983A1D">
        <w:rPr>
          <w:rFonts w:ascii="Times New Roman" w:eastAsia="Times New Roman" w:hAnsi="Times New Roman"/>
          <w:sz w:val="24"/>
          <w:szCs w:val="24"/>
          <w:lang w:eastAsia="ru-RU"/>
        </w:rPr>
        <w:t>т.</w:t>
      </w:r>
      <w:r w:rsidRPr="00D26902">
        <w:rPr>
          <w:lang w:eastAsia="ru-RU"/>
        </w:rPr>
        <w:t> </w:t>
      </w:r>
      <w:r w:rsidRPr="00983A1D">
        <w:rPr>
          <w:rFonts w:ascii="Times New Roman" w:eastAsia="Times New Roman" w:hAnsi="Times New Roman"/>
          <w:sz w:val="24"/>
          <w:szCs w:val="24"/>
          <w:lang w:eastAsia="ru-RU"/>
        </w:rPr>
        <w:t>п.;</w:t>
      </w:r>
    </w:p>
    <w:p w:rsidR="00BC1097" w:rsidRPr="00983A1D" w:rsidRDefault="00BC1097" w:rsidP="00BC1097">
      <w:pPr>
        <w:pStyle w:val="afff"/>
        <w:numPr>
          <w:ilvl w:val="0"/>
          <w:numId w:val="94"/>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iCs/>
          <w:spacing w:val="-2"/>
          <w:sz w:val="24"/>
          <w:szCs w:val="24"/>
          <w:lang w:eastAsia="ru-RU"/>
        </w:rPr>
        <w:t>по окружающему миру</w:t>
      </w:r>
      <w:r w:rsidRPr="00983A1D">
        <w:rPr>
          <w:rFonts w:ascii="Times New Roman" w:eastAsia="Times New Roman" w:hAnsi="Times New Roman"/>
          <w:spacing w:val="-2"/>
          <w:sz w:val="24"/>
          <w:szCs w:val="24"/>
          <w:lang w:eastAsia="ru-RU"/>
        </w:rPr>
        <w:t> — дневники наблюдений, оформ</w:t>
      </w:r>
      <w:r w:rsidRPr="00983A1D">
        <w:rPr>
          <w:rFonts w:ascii="Times New Roman" w:eastAsia="Times New Roman" w:hAnsi="Times New Roman"/>
          <w:spacing w:val="2"/>
          <w:sz w:val="24"/>
          <w:szCs w:val="24"/>
          <w:lang w:eastAsia="ru-RU"/>
        </w:rPr>
        <w:t xml:space="preserve">ленные результаты мини­исследований и мини­проектов, интервью, аудиозаписи устных ответов, творческие работы, </w:t>
      </w:r>
      <w:r w:rsidRPr="00983A1D">
        <w:rPr>
          <w:rFonts w:ascii="Times New Roman" w:eastAsia="Times New Roman" w:hAnsi="Times New Roman"/>
          <w:sz w:val="24"/>
          <w:szCs w:val="24"/>
          <w:lang w:eastAsia="ru-RU"/>
        </w:rPr>
        <w:t>материалы самоанализа и рефлексии и т. п.;</w:t>
      </w:r>
    </w:p>
    <w:p w:rsidR="00BC1097" w:rsidRPr="0064295F" w:rsidRDefault="00BC1097" w:rsidP="0064295F">
      <w:pPr>
        <w:pStyle w:val="afff"/>
        <w:numPr>
          <w:ilvl w:val="0"/>
          <w:numId w:val="94"/>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iCs/>
          <w:spacing w:val="2"/>
          <w:sz w:val="24"/>
          <w:szCs w:val="24"/>
          <w:lang w:eastAsia="ru-RU"/>
        </w:rPr>
        <w:t>по предметам эстетического цикла</w:t>
      </w:r>
      <w:r w:rsidRPr="00983A1D">
        <w:rPr>
          <w:rFonts w:ascii="Times New Roman" w:eastAsia="Times New Roman" w:hAnsi="Times New Roman"/>
          <w:spacing w:val="2"/>
          <w:sz w:val="24"/>
          <w:szCs w:val="24"/>
          <w:lang w:eastAsia="ru-RU"/>
        </w:rPr>
        <w:t xml:space="preserve"> — аудиозаписи, фото­ и видеоизображения примеров исполнительской деятельности, иллюстрации к музыкальным произведениям, </w:t>
      </w:r>
      <w:r w:rsidRPr="00983A1D">
        <w:rPr>
          <w:rFonts w:ascii="Times New Roman" w:eastAsia="Times New Roman" w:hAnsi="Times New Roman"/>
          <w:sz w:val="24"/>
          <w:szCs w:val="24"/>
          <w:lang w:eastAsia="ru-RU"/>
        </w:rPr>
        <w:t>иллюстрации на заданную тему, продукты собственного твор</w:t>
      </w:r>
      <w:r w:rsidRPr="00983A1D">
        <w:rPr>
          <w:rFonts w:ascii="Times New Roman" w:eastAsia="Times New Roman" w:hAnsi="Times New Roman"/>
          <w:spacing w:val="2"/>
          <w:sz w:val="24"/>
          <w:szCs w:val="24"/>
          <w:lang w:eastAsia="ru-RU"/>
        </w:rPr>
        <w:t>чества, аудиозаписи монологических высказываний­описа</w:t>
      </w:r>
      <w:r w:rsidRPr="00983A1D">
        <w:rPr>
          <w:rFonts w:ascii="Times New Roman" w:eastAsia="Times New Roman" w:hAnsi="Times New Roman"/>
          <w:sz w:val="24"/>
          <w:szCs w:val="24"/>
          <w:lang w:eastAsia="ru-RU"/>
        </w:rPr>
        <w:t>ний, материалы самоанализа и рефлексии и</w:t>
      </w:r>
      <w:r w:rsidRPr="00D26902">
        <w:rPr>
          <w:lang w:eastAsia="ru-RU"/>
        </w:rPr>
        <w:t> </w:t>
      </w:r>
      <w:r w:rsidRPr="00983A1D">
        <w:rPr>
          <w:rFonts w:ascii="Times New Roman" w:eastAsia="Times New Roman" w:hAnsi="Times New Roman"/>
          <w:sz w:val="24"/>
          <w:szCs w:val="24"/>
          <w:lang w:eastAsia="ru-RU"/>
        </w:rPr>
        <w:t>т.</w:t>
      </w:r>
      <w:r w:rsidRPr="00D26902">
        <w:rPr>
          <w:lang w:eastAsia="ru-RU"/>
        </w:rPr>
        <w:t> </w:t>
      </w:r>
      <w:r w:rsidRPr="00983A1D">
        <w:rPr>
          <w:rFonts w:ascii="Times New Roman" w:eastAsia="Times New Roman" w:hAnsi="Times New Roman"/>
          <w:sz w:val="24"/>
          <w:szCs w:val="24"/>
          <w:lang w:eastAsia="ru-RU"/>
        </w:rPr>
        <w:t>п.</w:t>
      </w:r>
    </w:p>
    <w:p w:rsidR="00BC1097" w:rsidRPr="00983A1D" w:rsidRDefault="00BC1097" w:rsidP="00BC1097">
      <w:pPr>
        <w:pStyle w:val="afff"/>
        <w:numPr>
          <w:ilvl w:val="0"/>
          <w:numId w:val="94"/>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iCs/>
          <w:sz w:val="24"/>
          <w:szCs w:val="24"/>
          <w:lang w:eastAsia="ru-RU"/>
        </w:rPr>
        <w:t>по технологии</w:t>
      </w:r>
      <w:r w:rsidRPr="00983A1D">
        <w:rPr>
          <w:rFonts w:ascii="Times New Roman" w:eastAsia="Times New Roman" w:hAnsi="Times New Roman"/>
          <w:sz w:val="24"/>
          <w:szCs w:val="24"/>
          <w:lang w:eastAsia="ru-RU"/>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D26902">
        <w:rPr>
          <w:lang w:eastAsia="ru-RU"/>
        </w:rPr>
        <w:t> </w:t>
      </w:r>
      <w:r w:rsidRPr="00983A1D">
        <w:rPr>
          <w:rFonts w:ascii="Times New Roman" w:eastAsia="Times New Roman" w:hAnsi="Times New Roman"/>
          <w:sz w:val="24"/>
          <w:szCs w:val="24"/>
          <w:lang w:eastAsia="ru-RU"/>
        </w:rPr>
        <w:t>т.</w:t>
      </w:r>
      <w:r w:rsidRPr="00D26902">
        <w:rPr>
          <w:lang w:eastAsia="ru-RU"/>
        </w:rPr>
        <w:t> </w:t>
      </w:r>
      <w:r w:rsidRPr="00983A1D">
        <w:rPr>
          <w:rFonts w:ascii="Times New Roman" w:eastAsia="Times New Roman" w:hAnsi="Times New Roman"/>
          <w:sz w:val="24"/>
          <w:szCs w:val="24"/>
          <w:lang w:eastAsia="ru-RU"/>
        </w:rPr>
        <w:t>п.;</w:t>
      </w:r>
    </w:p>
    <w:p w:rsidR="00BC1097" w:rsidRPr="00983A1D" w:rsidRDefault="00BC1097" w:rsidP="00BC1097">
      <w:pPr>
        <w:pStyle w:val="afff"/>
        <w:numPr>
          <w:ilvl w:val="0"/>
          <w:numId w:val="94"/>
        </w:numPr>
        <w:spacing w:after="0" w:line="240" w:lineRule="auto"/>
        <w:jc w:val="both"/>
        <w:outlineLvl w:val="1"/>
        <w:rPr>
          <w:rFonts w:ascii="Times New Roman" w:eastAsia="Times New Roman" w:hAnsi="Times New Roman"/>
          <w:b/>
          <w:bCs/>
          <w:iCs/>
          <w:sz w:val="24"/>
          <w:szCs w:val="24"/>
          <w:lang w:eastAsia="ru-RU"/>
        </w:rPr>
      </w:pPr>
      <w:r w:rsidRPr="00983A1D">
        <w:rPr>
          <w:rFonts w:ascii="Times New Roman" w:eastAsia="Times New Roman" w:hAnsi="Times New Roman"/>
          <w:iCs/>
          <w:sz w:val="24"/>
          <w:szCs w:val="24"/>
          <w:lang w:eastAsia="ru-RU"/>
        </w:rPr>
        <w:t>по физкультуре </w:t>
      </w:r>
      <w:r w:rsidRPr="00983A1D">
        <w:rPr>
          <w:rFonts w:ascii="Times New Roman" w:eastAsia="Times New Roman" w:hAnsi="Times New Roman"/>
          <w:sz w:val="24"/>
          <w:szCs w:val="24"/>
          <w:lang w:eastAsia="ru-RU"/>
        </w:rPr>
        <w:t>— видеоизображения примеров исполнительской деятельности, дневники наблюдений и самокон</w:t>
      </w:r>
      <w:r w:rsidRPr="00983A1D">
        <w:rPr>
          <w:rFonts w:ascii="Times New Roman" w:eastAsia="Times New Roman" w:hAnsi="Times New Roman"/>
          <w:spacing w:val="2"/>
          <w:sz w:val="24"/>
          <w:szCs w:val="24"/>
          <w:lang w:eastAsia="ru-RU"/>
        </w:rPr>
        <w:t>троля, самостоятельно составленные расписания и режим дня, комплексы физических упражнений, материалы само</w:t>
      </w:r>
      <w:r w:rsidRPr="00983A1D">
        <w:rPr>
          <w:rFonts w:ascii="Times New Roman" w:eastAsia="Times New Roman" w:hAnsi="Times New Roman"/>
          <w:sz w:val="24"/>
          <w:szCs w:val="24"/>
          <w:lang w:eastAsia="ru-RU"/>
        </w:rPr>
        <w:t>анализа и рефлексии и</w:t>
      </w:r>
      <w:r w:rsidRPr="00D26902">
        <w:rPr>
          <w:lang w:eastAsia="ru-RU"/>
        </w:rPr>
        <w:t> </w:t>
      </w:r>
      <w:r w:rsidRPr="00983A1D">
        <w:rPr>
          <w:rFonts w:ascii="Times New Roman" w:eastAsia="Times New Roman" w:hAnsi="Times New Roman"/>
          <w:sz w:val="24"/>
          <w:szCs w:val="24"/>
          <w:lang w:eastAsia="ru-RU"/>
        </w:rPr>
        <w:t>т.</w:t>
      </w:r>
      <w:r w:rsidRPr="00D26902">
        <w:rPr>
          <w:lang w:eastAsia="ru-RU"/>
        </w:rPr>
        <w:t> </w:t>
      </w:r>
      <w:r w:rsidRPr="00983A1D">
        <w:rPr>
          <w:rFonts w:ascii="Times New Roman" w:eastAsia="Times New Roman" w:hAnsi="Times New Roman"/>
          <w:sz w:val="24"/>
          <w:szCs w:val="24"/>
          <w:lang w:eastAsia="ru-RU"/>
        </w:rPr>
        <w:t>п.</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pacing w:val="-2"/>
          <w:sz w:val="24"/>
          <w:szCs w:val="24"/>
          <w:lang w:eastAsia="ru-RU"/>
        </w:rPr>
        <w:t>2.</w:t>
      </w:r>
      <w:r w:rsidRPr="00D26902">
        <w:rPr>
          <w:rFonts w:ascii="Times New Roman" w:eastAsia="Times New Roman" w:hAnsi="Times New Roman" w:cs="Times New Roman"/>
          <w:b/>
          <w:bCs/>
          <w:iCs/>
          <w:spacing w:val="-2"/>
          <w:sz w:val="24"/>
          <w:szCs w:val="24"/>
          <w:lang w:eastAsia="ru-RU"/>
        </w:rPr>
        <w:t> </w:t>
      </w:r>
      <w:r w:rsidRPr="00D26902">
        <w:rPr>
          <w:rFonts w:ascii="Times New Roman" w:eastAsia="Times New Roman" w:hAnsi="Times New Roman" w:cs="Times New Roman"/>
          <w:b/>
          <w:bCs/>
          <w:iCs/>
          <w:spacing w:val="-2"/>
          <w:sz w:val="24"/>
          <w:szCs w:val="24"/>
          <w:lang w:eastAsia="ru-RU"/>
        </w:rPr>
        <w:t xml:space="preserve">Систематизированные материалы наблюдений </w:t>
      </w:r>
      <w:r w:rsidRPr="00D26902">
        <w:rPr>
          <w:rFonts w:ascii="Times New Roman" w:eastAsia="Times New Roman" w:hAnsi="Times New Roman" w:cs="Times New Roman"/>
          <w:iCs/>
          <w:spacing w:val="-2"/>
          <w:sz w:val="24"/>
          <w:szCs w:val="24"/>
          <w:lang w:eastAsia="ru-RU"/>
        </w:rPr>
        <w:t>(оце</w:t>
      </w:r>
      <w:r w:rsidRPr="00D26902">
        <w:rPr>
          <w:rFonts w:ascii="Times New Roman" w:eastAsia="Times New Roman" w:hAnsi="Times New Roman" w:cs="Times New Roman"/>
          <w:iCs/>
          <w:sz w:val="24"/>
          <w:szCs w:val="24"/>
          <w:lang w:eastAsia="ru-RU"/>
        </w:rPr>
        <w:t>ночные листы, материалы и листы наблюдений и</w:t>
      </w:r>
      <w:r w:rsidRPr="00D26902">
        <w:rPr>
          <w:rFonts w:ascii="Times New Roman" w:eastAsia="Times New Roman" w:hAnsi="Times New Roman" w:cs="Times New Roman"/>
          <w:iCs/>
          <w:sz w:val="24"/>
          <w:szCs w:val="24"/>
          <w:lang w:eastAsia="ru-RU"/>
        </w:rPr>
        <w:t> </w:t>
      </w:r>
      <w:r w:rsidRPr="00D26902">
        <w:rPr>
          <w:rFonts w:ascii="Times New Roman" w:eastAsia="Times New Roman" w:hAnsi="Times New Roman" w:cs="Times New Roman"/>
          <w:iCs/>
          <w:sz w:val="24"/>
          <w:szCs w:val="24"/>
          <w:lang w:eastAsia="ru-RU"/>
        </w:rPr>
        <w:t>т.</w:t>
      </w:r>
      <w:r w:rsidRPr="00D26902">
        <w:rPr>
          <w:rFonts w:ascii="Times New Roman" w:eastAsia="Times New Roman" w:hAnsi="Times New Roman" w:cs="Times New Roman"/>
          <w:iCs/>
          <w:sz w:val="24"/>
          <w:szCs w:val="24"/>
          <w:lang w:eastAsia="ru-RU"/>
        </w:rPr>
        <w:t> </w:t>
      </w:r>
      <w:r w:rsidRPr="00D26902">
        <w:rPr>
          <w:rFonts w:ascii="Times New Roman" w:eastAsia="Times New Roman" w:hAnsi="Times New Roman" w:cs="Times New Roman"/>
          <w:iCs/>
          <w:sz w:val="24"/>
          <w:szCs w:val="24"/>
          <w:lang w:eastAsia="ru-RU"/>
        </w:rPr>
        <w:t xml:space="preserve">п.) </w:t>
      </w:r>
      <w:r w:rsidRPr="00D26902">
        <w:rPr>
          <w:rFonts w:ascii="Times New Roman" w:eastAsia="Times New Roman" w:hAnsi="Times New Roman" w:cs="Times New Roman"/>
          <w:sz w:val="24"/>
          <w:szCs w:val="24"/>
          <w:lang w:eastAsia="ru-RU"/>
        </w:rPr>
        <w:t>за процессом овладения универсальными учебными действи</w:t>
      </w:r>
      <w:r w:rsidRPr="00D26902">
        <w:rPr>
          <w:rFonts w:ascii="Times New Roman" w:eastAsia="Times New Roman" w:hAnsi="Times New Roman" w:cs="Times New Roman"/>
          <w:spacing w:val="-2"/>
          <w:sz w:val="24"/>
          <w:szCs w:val="24"/>
          <w:lang w:eastAsia="ru-RU"/>
        </w:rPr>
        <w:t xml:space="preserve">ями, которые ведут учителя начальных классов (выступающие </w:t>
      </w:r>
      <w:r w:rsidRPr="00D26902">
        <w:rPr>
          <w:rFonts w:ascii="Times New Roman" w:eastAsia="Times New Roman" w:hAnsi="Times New Roman" w:cs="Times New Roman"/>
          <w:sz w:val="24"/>
          <w:szCs w:val="24"/>
          <w:lang w:eastAsia="ru-RU"/>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iCs/>
          <w:sz w:val="24"/>
          <w:szCs w:val="24"/>
          <w:lang w:eastAsia="ru-RU"/>
        </w:rPr>
        <w:t>3.</w:t>
      </w:r>
      <w:r w:rsidRPr="00D26902">
        <w:rPr>
          <w:rFonts w:ascii="Times New Roman" w:eastAsia="Times New Roman" w:hAnsi="Times New Roman" w:cs="Times New Roman"/>
          <w:b/>
          <w:bCs/>
          <w:iCs/>
          <w:sz w:val="24"/>
          <w:szCs w:val="24"/>
          <w:lang w:eastAsia="ru-RU"/>
        </w:rPr>
        <w:t> </w:t>
      </w:r>
      <w:r w:rsidRPr="00D26902">
        <w:rPr>
          <w:rFonts w:ascii="Times New Roman" w:eastAsia="Times New Roman" w:hAnsi="Times New Roman" w:cs="Times New Roman"/>
          <w:b/>
          <w:bCs/>
          <w:iCs/>
          <w:sz w:val="24"/>
          <w:szCs w:val="24"/>
          <w:lang w:eastAsia="ru-RU"/>
        </w:rPr>
        <w:t>Материалы, характеризующие достижения обучающихся в рамках внеурочной и досуговой деятельности</w:t>
      </w:r>
      <w:r w:rsidRPr="00D26902">
        <w:rPr>
          <w:rFonts w:ascii="Times New Roman" w:eastAsia="Times New Roman" w:hAnsi="Times New Roman" w:cs="Times New Roman"/>
          <w:sz w:val="24"/>
          <w:szCs w:val="24"/>
          <w:lang w:eastAsia="ru-RU"/>
        </w:rPr>
        <w:t>, например результаты участия в олимпиадах, конкурсах, смот</w:t>
      </w:r>
      <w:r w:rsidRPr="00D26902">
        <w:rPr>
          <w:rFonts w:ascii="Times New Roman" w:eastAsia="Times New Roman" w:hAnsi="Times New Roman" w:cs="Times New Roman"/>
          <w:spacing w:val="2"/>
          <w:sz w:val="24"/>
          <w:szCs w:val="24"/>
          <w:lang w:eastAsia="ru-RU"/>
        </w:rPr>
        <w:t>рах, выставках, концертах, спортивных мероприятиях, поделки и</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др. Основное требование, предъявляемое к этим материалам, — отражение в них степени достижения пла</w:t>
      </w:r>
      <w:r w:rsidRPr="00D26902">
        <w:rPr>
          <w:rFonts w:ascii="Times New Roman" w:eastAsia="Times New Roman" w:hAnsi="Times New Roman" w:cs="Times New Roman"/>
          <w:sz w:val="24"/>
          <w:szCs w:val="24"/>
          <w:lang w:eastAsia="ru-RU"/>
        </w:rPr>
        <w:t>нируемых результатов освоения примерной образовательной программы начального общего образования.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Оценка как отдельных составляющих, так и портфеля до</w:t>
      </w:r>
      <w:r w:rsidRPr="00D26902">
        <w:rPr>
          <w:rFonts w:ascii="Times New Roman" w:eastAsia="Times New Roman" w:hAnsi="Times New Roman" w:cs="Times New Roman"/>
          <w:spacing w:val="2"/>
          <w:sz w:val="24"/>
          <w:szCs w:val="24"/>
          <w:lang w:eastAsia="ru-RU"/>
        </w:rPr>
        <w:t xml:space="preserve">стижений в целом ведется на </w:t>
      </w:r>
      <w:r w:rsidRPr="00D26902">
        <w:rPr>
          <w:rFonts w:ascii="Times New Roman" w:eastAsia="Times New Roman" w:hAnsi="Times New Roman" w:cs="Times New Roman"/>
          <w:iCs/>
          <w:spacing w:val="2"/>
          <w:sz w:val="24"/>
          <w:szCs w:val="24"/>
          <w:lang w:eastAsia="ru-RU"/>
        </w:rPr>
        <w:t>критериальной основе</w:t>
      </w:r>
      <w:r w:rsidRPr="00D26902">
        <w:rPr>
          <w:rFonts w:ascii="Times New Roman" w:eastAsia="Times New Roman" w:hAnsi="Times New Roman" w:cs="Times New Roman"/>
          <w:spacing w:val="2"/>
          <w:sz w:val="24"/>
          <w:szCs w:val="24"/>
          <w:lang w:eastAsia="ru-RU"/>
        </w:rPr>
        <w:t>, по</w:t>
      </w:r>
      <w:r w:rsidRPr="00D26902">
        <w:rPr>
          <w:rFonts w:ascii="Times New Roman" w:eastAsia="Times New Roman" w:hAnsi="Times New Roman" w:cs="Times New Roman"/>
          <w:sz w:val="24"/>
          <w:szCs w:val="24"/>
          <w:lang w:eastAsia="ru-RU"/>
        </w:rPr>
        <w:t>этому портфели достижений должны сопровождаться специ</w:t>
      </w:r>
      <w:r w:rsidRPr="00D26902">
        <w:rPr>
          <w:rFonts w:ascii="Times New Roman" w:eastAsia="Times New Roman" w:hAnsi="Times New Roman" w:cs="Times New Roman"/>
          <w:spacing w:val="2"/>
          <w:sz w:val="24"/>
          <w:szCs w:val="24"/>
          <w:lang w:eastAsia="ru-RU"/>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D26902">
        <w:rPr>
          <w:rFonts w:ascii="Times New Roman" w:eastAsia="Times New Roman" w:hAnsi="Times New Roman" w:cs="Times New Roman"/>
          <w:sz w:val="24"/>
          <w:szCs w:val="24"/>
          <w:lang w:eastAsia="ru-RU"/>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При адаптации критериев целесообразно соотносить их с </w:t>
      </w:r>
      <w:r w:rsidRPr="00D26902">
        <w:rPr>
          <w:rFonts w:ascii="Times New Roman" w:eastAsia="Times New Roman" w:hAnsi="Times New Roman" w:cs="Times New Roman"/>
          <w:spacing w:val="2"/>
          <w:sz w:val="24"/>
          <w:szCs w:val="24"/>
          <w:lang w:eastAsia="ru-RU"/>
        </w:rPr>
        <w:t>критериями и нормами, представленными в примерах ин</w:t>
      </w:r>
      <w:r w:rsidRPr="00D26902">
        <w:rPr>
          <w:rFonts w:ascii="Times New Roman" w:eastAsia="Times New Roman" w:hAnsi="Times New Roman" w:cs="Times New Roman"/>
          <w:sz w:val="24"/>
          <w:szCs w:val="24"/>
          <w:lang w:eastAsia="ru-RU"/>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По результатам оценки, которая формируется на основе </w:t>
      </w:r>
      <w:r w:rsidRPr="00D26902">
        <w:rPr>
          <w:rFonts w:ascii="Times New Roman" w:eastAsia="Times New Roman" w:hAnsi="Times New Roman" w:cs="Times New Roman"/>
          <w:sz w:val="24"/>
          <w:szCs w:val="24"/>
          <w:lang w:eastAsia="ru-RU"/>
        </w:rPr>
        <w:t>материалов портфеля достижений, делаются выводы: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 xml:space="preserve">о сформированности у обучающегося </w:t>
      </w:r>
      <w:r w:rsidRPr="00D26902">
        <w:rPr>
          <w:rFonts w:ascii="Times New Roman" w:eastAsia="Times New Roman" w:hAnsi="Times New Roman" w:cs="Times New Roman"/>
          <w:iCs/>
          <w:sz w:val="24"/>
          <w:szCs w:val="24"/>
          <w:lang w:eastAsia="ru-RU"/>
        </w:rPr>
        <w:t>универсальных и предметных способов действий</w:t>
      </w:r>
      <w:r w:rsidRPr="00D26902">
        <w:rPr>
          <w:rFonts w:ascii="Times New Roman" w:eastAsia="Times New Roman" w:hAnsi="Times New Roman" w:cs="Times New Roman"/>
          <w:sz w:val="24"/>
          <w:szCs w:val="24"/>
          <w:lang w:eastAsia="ru-RU"/>
        </w:rPr>
        <w:t xml:space="preserve">, а также </w:t>
      </w:r>
      <w:r w:rsidRPr="00D26902">
        <w:rPr>
          <w:rFonts w:ascii="Times New Roman" w:eastAsia="Times New Roman" w:hAnsi="Times New Roman" w:cs="Times New Roman"/>
          <w:iCs/>
          <w:sz w:val="24"/>
          <w:szCs w:val="24"/>
          <w:lang w:eastAsia="ru-RU"/>
        </w:rPr>
        <w:t>опорной системы знаний</w:t>
      </w:r>
      <w:r w:rsidRPr="00D26902">
        <w:rPr>
          <w:rFonts w:ascii="Times New Roman" w:eastAsia="Times New Roman" w:hAnsi="Times New Roman" w:cs="Times New Roman"/>
          <w:sz w:val="24"/>
          <w:szCs w:val="24"/>
          <w:lang w:eastAsia="ru-RU"/>
        </w:rPr>
        <w:t>, обеспечивающих ему возможность продолжения образования в основной школе;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pacing w:val="-4"/>
          <w:sz w:val="24"/>
          <w:szCs w:val="24"/>
          <w:lang w:eastAsia="ru-RU"/>
        </w:rPr>
        <w:t>2)</w:t>
      </w:r>
      <w:r w:rsidRPr="00D26902">
        <w:rPr>
          <w:rFonts w:ascii="Times New Roman" w:eastAsia="Times New Roman" w:hAnsi="Times New Roman" w:cs="Times New Roman"/>
          <w:spacing w:val="-4"/>
          <w:sz w:val="24"/>
          <w:szCs w:val="24"/>
          <w:lang w:eastAsia="ru-RU"/>
        </w:rPr>
        <w:t> </w:t>
      </w:r>
      <w:r w:rsidRPr="00D26902">
        <w:rPr>
          <w:rFonts w:ascii="Times New Roman" w:eastAsia="Times New Roman" w:hAnsi="Times New Roman" w:cs="Times New Roman"/>
          <w:spacing w:val="-4"/>
          <w:sz w:val="24"/>
          <w:szCs w:val="24"/>
          <w:lang w:eastAsia="ru-RU"/>
        </w:rPr>
        <w:t xml:space="preserve">о сформированности основ </w:t>
      </w:r>
      <w:r w:rsidRPr="00D26902">
        <w:rPr>
          <w:rFonts w:ascii="Times New Roman" w:eastAsia="Times New Roman" w:hAnsi="Times New Roman" w:cs="Times New Roman"/>
          <w:iCs/>
          <w:spacing w:val="-4"/>
          <w:sz w:val="24"/>
          <w:szCs w:val="24"/>
          <w:lang w:eastAsia="ru-RU"/>
        </w:rPr>
        <w:t>умения учиться</w:t>
      </w:r>
      <w:r w:rsidRPr="00D26902">
        <w:rPr>
          <w:rFonts w:ascii="Times New Roman" w:eastAsia="Times New Roman" w:hAnsi="Times New Roman" w:cs="Times New Roman"/>
          <w:spacing w:val="-4"/>
          <w:sz w:val="24"/>
          <w:szCs w:val="24"/>
          <w:lang w:eastAsia="ru-RU"/>
        </w:rPr>
        <w:t>, понимаемой как способность к самоорганизации с целью постановки и решения учебно­познавательных и учебно­практических задач;</w:t>
      </w:r>
    </w:p>
    <w:p w:rsidR="00BC1097" w:rsidRPr="00D26902" w:rsidRDefault="00BC1097" w:rsidP="009F175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3)</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 xml:space="preserve">об </w:t>
      </w:r>
      <w:r w:rsidRPr="00D26902">
        <w:rPr>
          <w:rFonts w:ascii="Times New Roman" w:eastAsia="Times New Roman" w:hAnsi="Times New Roman" w:cs="Times New Roman"/>
          <w:iCs/>
          <w:sz w:val="24"/>
          <w:szCs w:val="24"/>
          <w:lang w:eastAsia="ru-RU"/>
        </w:rPr>
        <w:t>индивидуальном прогрессе</w:t>
      </w:r>
      <w:r w:rsidRPr="00D26902">
        <w:rPr>
          <w:rFonts w:ascii="Times New Roman" w:eastAsia="Times New Roman" w:hAnsi="Times New Roman" w:cs="Times New Roman"/>
          <w:sz w:val="24"/>
          <w:szCs w:val="24"/>
          <w:lang w:eastAsia="ru-RU"/>
        </w:rPr>
        <w:t xml:space="preserve"> в основных сферах раз</w:t>
      </w:r>
      <w:r w:rsidRPr="00D26902">
        <w:rPr>
          <w:rFonts w:ascii="Times New Roman" w:eastAsia="Times New Roman" w:hAnsi="Times New Roman" w:cs="Times New Roman"/>
          <w:spacing w:val="2"/>
          <w:sz w:val="24"/>
          <w:szCs w:val="24"/>
          <w:lang w:eastAsia="ru-RU"/>
        </w:rPr>
        <w:t>вития личности — мотивационно­смысловой, познаватель</w:t>
      </w:r>
      <w:r w:rsidRPr="00D26902">
        <w:rPr>
          <w:rFonts w:ascii="Times New Roman" w:eastAsia="Times New Roman" w:hAnsi="Times New Roman" w:cs="Times New Roman"/>
          <w:sz w:val="24"/>
          <w:szCs w:val="24"/>
          <w:lang w:eastAsia="ru-RU"/>
        </w:rPr>
        <w:t>ной, эмоциональной, волевой и саморегуляции.</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88" w:name="_Toc288394074"/>
      <w:bookmarkStart w:id="89" w:name="_Toc288410541"/>
      <w:bookmarkStart w:id="90" w:name="_Toc288410670"/>
      <w:bookmarkStart w:id="91" w:name="_Toc288410735"/>
      <w:bookmarkStart w:id="92" w:name="_Toc294246086"/>
      <w:bookmarkStart w:id="93" w:name="_Toc424564317"/>
      <w:r w:rsidRPr="00D26902">
        <w:rPr>
          <w:rFonts w:ascii="Times New Roman" w:eastAsia="MS Gothic" w:hAnsi="Times New Roman" w:cs="Times New Roman"/>
          <w:b/>
          <w:sz w:val="24"/>
          <w:szCs w:val="24"/>
          <w:lang w:eastAsia="ru-RU"/>
        </w:rPr>
        <w:t>Итоговая оценка выпускника</w:t>
      </w:r>
      <w:bookmarkEnd w:id="88"/>
      <w:bookmarkEnd w:id="89"/>
      <w:bookmarkEnd w:id="90"/>
      <w:bookmarkEnd w:id="91"/>
      <w:bookmarkEnd w:id="92"/>
      <w:bookmarkEnd w:id="93"/>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На итоговую оценку на уровне начального общего об</w:t>
      </w:r>
      <w:r w:rsidRPr="00D26902">
        <w:rPr>
          <w:rFonts w:ascii="Times New Roman" w:eastAsia="Times New Roman" w:hAnsi="Times New Roman" w:cs="Times New Roman"/>
          <w:sz w:val="24"/>
          <w:szCs w:val="24"/>
          <w:lang w:eastAsia="ru-RU"/>
        </w:rPr>
        <w:t xml:space="preserve">разования, результаты которой используются при принятии решения о возможности (или невозможности) продолжения </w:t>
      </w:r>
      <w:r w:rsidRPr="00D26902">
        <w:rPr>
          <w:rFonts w:ascii="Times New Roman" w:eastAsia="Times New Roman" w:hAnsi="Times New Roman" w:cs="Times New Roman"/>
          <w:spacing w:val="2"/>
          <w:sz w:val="24"/>
          <w:szCs w:val="24"/>
          <w:lang w:eastAsia="ru-RU"/>
        </w:rPr>
        <w:lastRenderedPageBreak/>
        <w:t xml:space="preserve">обучения на следующем уровне, выносятся </w:t>
      </w:r>
      <w:r w:rsidRPr="00D26902">
        <w:rPr>
          <w:rFonts w:ascii="Times New Roman" w:eastAsia="Times New Roman" w:hAnsi="Times New Roman" w:cs="Times New Roman"/>
          <w:iCs/>
          <w:spacing w:val="2"/>
          <w:sz w:val="24"/>
          <w:szCs w:val="24"/>
          <w:lang w:eastAsia="ru-RU"/>
        </w:rPr>
        <w:t>только пред</w:t>
      </w:r>
      <w:r w:rsidRPr="00D26902">
        <w:rPr>
          <w:rFonts w:ascii="Times New Roman" w:eastAsia="Times New Roman" w:hAnsi="Times New Roman" w:cs="Times New Roman"/>
          <w:iCs/>
          <w:sz w:val="24"/>
          <w:szCs w:val="24"/>
          <w:lang w:eastAsia="ru-RU"/>
        </w:rPr>
        <w:t>метные и метапредметные результаты</w:t>
      </w:r>
      <w:r w:rsidRPr="00D26902">
        <w:rPr>
          <w:rFonts w:ascii="Times New Roman" w:eastAsia="Times New Roman" w:hAnsi="Times New Roman" w:cs="Times New Roman"/>
          <w:sz w:val="24"/>
          <w:szCs w:val="24"/>
          <w:lang w:eastAsia="ru-RU"/>
        </w:rPr>
        <w:t>, описанные в разделе «Выпускник научится» планируемых результатов начального общего образования.</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Предметом итоговой оценки является </w:t>
      </w:r>
      <w:r w:rsidRPr="00D26902">
        <w:rPr>
          <w:rFonts w:ascii="Times New Roman" w:eastAsia="Times New Roman" w:hAnsi="Times New Roman" w:cs="Times New Roman"/>
          <w:iCs/>
          <w:spacing w:val="2"/>
          <w:sz w:val="24"/>
          <w:szCs w:val="24"/>
          <w:lang w:eastAsia="ru-RU"/>
        </w:rPr>
        <w:t>способность обу</w:t>
      </w:r>
      <w:r w:rsidRPr="00D26902">
        <w:rPr>
          <w:rFonts w:ascii="Times New Roman" w:eastAsia="Times New Roman" w:hAnsi="Times New Roman" w:cs="Times New Roman"/>
          <w:iCs/>
          <w:sz w:val="24"/>
          <w:szCs w:val="24"/>
          <w:lang w:eastAsia="ru-RU"/>
        </w:rPr>
        <w:t>чающихся решать учебно­познавательные и учебно­прак</w:t>
      </w:r>
      <w:r w:rsidRPr="00D26902">
        <w:rPr>
          <w:rFonts w:ascii="Times New Roman" w:eastAsia="Times New Roman" w:hAnsi="Times New Roman" w:cs="Times New Roman"/>
          <w:iCs/>
          <w:spacing w:val="2"/>
          <w:sz w:val="24"/>
          <w:szCs w:val="24"/>
          <w:lang w:eastAsia="ru-RU"/>
        </w:rPr>
        <w:t>тические задачи, построенные на материале опорной системы знаний с использованием средств, релевантных содержанию учебных предметов</w:t>
      </w:r>
      <w:r w:rsidRPr="00D26902">
        <w:rPr>
          <w:rFonts w:ascii="Times New Roman" w:eastAsia="Times New Roman" w:hAnsi="Times New Roman" w:cs="Times New Roman"/>
          <w:spacing w:val="2"/>
          <w:sz w:val="24"/>
          <w:szCs w:val="24"/>
          <w:lang w:eastAsia="ru-RU"/>
        </w:rPr>
        <w:t xml:space="preserve">, в том числе на основе метапредметных действий. Способность к решению иного </w:t>
      </w:r>
      <w:r w:rsidRPr="00D26902">
        <w:rPr>
          <w:rFonts w:ascii="Times New Roman" w:eastAsia="Times New Roman" w:hAnsi="Times New Roman" w:cs="Times New Roman"/>
          <w:sz w:val="24"/>
          <w:szCs w:val="24"/>
          <w:lang w:eastAsia="ru-RU"/>
        </w:rPr>
        <w:t>класса задач является предметом различного рода неперсонифицированных обследований.</w:t>
      </w:r>
    </w:p>
    <w:p w:rsidR="00BC1097" w:rsidRPr="00D26902" w:rsidRDefault="009F175D" w:rsidP="009F175D">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1097" w:rsidRPr="00D26902">
        <w:rPr>
          <w:rFonts w:ascii="Times New Roman" w:eastAsia="Times New Roman" w:hAnsi="Times New Roman" w:cs="Times New Roman"/>
          <w:sz w:val="24"/>
          <w:szCs w:val="24"/>
          <w:lang w:eastAsia="ru-RU"/>
        </w:rPr>
        <w:t>При получении начального общего образования особое зна</w:t>
      </w:r>
      <w:r w:rsidR="00BC1097" w:rsidRPr="00D26902">
        <w:rPr>
          <w:rFonts w:ascii="Times New Roman" w:eastAsia="Times New Roman" w:hAnsi="Times New Roman" w:cs="Times New Roman"/>
          <w:spacing w:val="2"/>
          <w:sz w:val="24"/>
          <w:szCs w:val="24"/>
          <w:lang w:eastAsia="ru-RU"/>
        </w:rPr>
        <w:t xml:space="preserve">чение для продолжения образования имеет усвоение обучающимися </w:t>
      </w:r>
      <w:r w:rsidR="00BC1097" w:rsidRPr="00D26902">
        <w:rPr>
          <w:rFonts w:ascii="Times New Roman" w:eastAsia="Times New Roman" w:hAnsi="Times New Roman" w:cs="Times New Roman"/>
          <w:iCs/>
          <w:spacing w:val="2"/>
          <w:sz w:val="24"/>
          <w:szCs w:val="24"/>
          <w:lang w:eastAsia="ru-RU"/>
        </w:rPr>
        <w:t>опорной системы знаний по русскому языку,</w:t>
      </w:r>
      <w:r w:rsidR="00BC1097" w:rsidRPr="00D26902">
        <w:rPr>
          <w:rFonts w:ascii="Times New Roman" w:eastAsia="Times New Roman" w:hAnsi="Times New Roman" w:cs="Times New Roman"/>
          <w:iCs/>
          <w:sz w:val="24"/>
          <w:szCs w:val="24"/>
          <w:lang w:eastAsia="ru-RU"/>
        </w:rPr>
        <w:t xml:space="preserve"> родному языку и математике</w:t>
      </w:r>
      <w:r w:rsidR="00BC1097" w:rsidRPr="00D26902">
        <w:rPr>
          <w:rFonts w:ascii="Times New Roman" w:eastAsia="Times New Roman" w:hAnsi="Times New Roman" w:cs="Times New Roman"/>
          <w:sz w:val="24"/>
          <w:szCs w:val="24"/>
          <w:lang w:eastAsia="ru-RU"/>
        </w:rPr>
        <w:t xml:space="preserve"> и овладение следующими метапредметными действиями: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речевыми, среди которых следует выделить навыки осознанного чтения и работы с информацией;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коммуникативными, необходимыми для учебного со</w:t>
      </w:r>
      <w:r w:rsidRPr="00D26902">
        <w:rPr>
          <w:rFonts w:ascii="Times New Roman" w:eastAsia="Times New Roman" w:hAnsi="Times New Roman" w:cs="Times New Roman"/>
          <w:sz w:val="24"/>
          <w:szCs w:val="24"/>
          <w:lang w:eastAsia="ru-RU"/>
        </w:rPr>
        <w:t>трудничества с учителем и сверстниками.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Итоговая оценка выпускника формируется на основе на</w:t>
      </w:r>
      <w:r w:rsidRPr="00D26902">
        <w:rPr>
          <w:rFonts w:ascii="Times New Roman" w:eastAsia="Times New Roman" w:hAnsi="Times New Roman" w:cs="Times New Roman"/>
          <w:spacing w:val="2"/>
          <w:sz w:val="24"/>
          <w:szCs w:val="24"/>
          <w:lang w:eastAsia="ru-RU"/>
        </w:rPr>
        <w:t>копленной оценки, зафиксированной в портфеле достиже</w:t>
      </w:r>
      <w:r w:rsidRPr="00D26902">
        <w:rPr>
          <w:rFonts w:ascii="Times New Roman" w:eastAsia="Times New Roman" w:hAnsi="Times New Roman" w:cs="Times New Roman"/>
          <w:sz w:val="24"/>
          <w:szCs w:val="24"/>
          <w:lang w:eastAsia="ru-RU"/>
        </w:rPr>
        <w:t xml:space="preserve">ний, по всем учебным предметам и оценок за выполнение, </w:t>
      </w:r>
      <w:r w:rsidRPr="00D26902">
        <w:rPr>
          <w:rFonts w:ascii="Times New Roman" w:eastAsia="Times New Roman" w:hAnsi="Times New Roman" w:cs="Times New Roman"/>
          <w:spacing w:val="2"/>
          <w:sz w:val="24"/>
          <w:szCs w:val="24"/>
          <w:lang w:eastAsia="ru-RU"/>
        </w:rPr>
        <w:t xml:space="preserve">как минимум, трех (четырех) итоговых работ (по русскому </w:t>
      </w:r>
      <w:r w:rsidRPr="00D26902">
        <w:rPr>
          <w:rFonts w:ascii="Times New Roman" w:eastAsia="Times New Roman" w:hAnsi="Times New Roman" w:cs="Times New Roman"/>
          <w:sz w:val="24"/>
          <w:szCs w:val="24"/>
          <w:lang w:eastAsia="ru-RU"/>
        </w:rPr>
        <w:t>языку, родному языку, математике и комплексной работы на межпредметной основе).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w:t>
      </w:r>
      <w:r w:rsidRPr="00D26902">
        <w:rPr>
          <w:rFonts w:ascii="Times New Roman" w:eastAsia="Times New Roman" w:hAnsi="Times New Roman" w:cs="Times New Roman"/>
          <w:spacing w:val="2"/>
          <w:sz w:val="24"/>
          <w:szCs w:val="24"/>
          <w:lang w:eastAsia="ru-RU"/>
        </w:rPr>
        <w:t xml:space="preserve">мику образовательных достижений обучающихся за период </w:t>
      </w:r>
      <w:r w:rsidRPr="00D26902">
        <w:rPr>
          <w:rFonts w:ascii="Times New Roman" w:eastAsia="Times New Roman" w:hAnsi="Times New Roman" w:cs="Times New Roman"/>
          <w:sz w:val="24"/>
          <w:szCs w:val="24"/>
          <w:lang w:eastAsia="ru-RU"/>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На основании этих оценок по каждому предмету и по </w:t>
      </w:r>
      <w:r w:rsidRPr="00D26902">
        <w:rPr>
          <w:rFonts w:ascii="Times New Roman" w:eastAsia="Times New Roman" w:hAnsi="Times New Roman" w:cs="Times New Roman"/>
          <w:sz w:val="24"/>
          <w:szCs w:val="24"/>
          <w:lang w:eastAsia="ru-RU"/>
        </w:rPr>
        <w:t>программе формирования универсальных учебных действий делаются следующие выводы о достижении планируемых результатов.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26902">
        <w:rPr>
          <w:rFonts w:ascii="Times New Roman" w:eastAsia="Times New Roman" w:hAnsi="Times New Roman" w:cs="Times New Roman"/>
          <w:spacing w:val="2"/>
          <w:sz w:val="24"/>
          <w:szCs w:val="24"/>
          <w:lang w:eastAsia="ru-RU"/>
        </w:rPr>
        <w:t>как минимум, с оценкой «зачтено» (или «удовлетворитель</w:t>
      </w:r>
      <w:r w:rsidRPr="00D26902">
        <w:rPr>
          <w:rFonts w:ascii="Times New Roman" w:eastAsia="Times New Roman" w:hAnsi="Times New Roman" w:cs="Times New Roman"/>
          <w:sz w:val="24"/>
          <w:szCs w:val="24"/>
          <w:lang w:eastAsia="ru-RU"/>
        </w:rPr>
        <w:t>но»), а результаты выполнения итоговых работ свидетельствуют о правильном выполнении не менее 50% заданий базового уровня.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2)</w:t>
      </w:r>
      <w:r w:rsidRPr="00D26902">
        <w:rPr>
          <w:rFonts w:ascii="Times New Roman" w:eastAsia="Times New Roman" w:hAnsi="Times New Roman" w:cs="Times New Roman"/>
          <w:spacing w:val="4"/>
          <w:sz w:val="24"/>
          <w:szCs w:val="24"/>
          <w:lang w:eastAsia="ru-RU"/>
        </w:rPr>
        <w:t> </w:t>
      </w:r>
      <w:r w:rsidRPr="00D26902">
        <w:rPr>
          <w:rFonts w:ascii="Times New Roman" w:eastAsia="Times New Roman" w:hAnsi="Times New Roman" w:cs="Times New Roman"/>
          <w:spacing w:val="4"/>
          <w:sz w:val="24"/>
          <w:szCs w:val="24"/>
          <w:lang w:eastAsia="ru-RU"/>
        </w:rPr>
        <w:t xml:space="preserve">Выпускник овладел опорной системой знаний, необходимой для продолжения образования на следующем </w:t>
      </w:r>
      <w:r w:rsidRPr="00D26902">
        <w:rPr>
          <w:rFonts w:ascii="Times New Roman" w:eastAsia="Times New Roman" w:hAnsi="Times New Roman" w:cs="Times New Roman"/>
          <w:sz w:val="24"/>
          <w:szCs w:val="24"/>
          <w:lang w:eastAsia="ru-RU"/>
        </w:rPr>
        <w:t>уровне образования, на уровне осознанного произвольного овладения учебными действиями.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Такой вывод делается, если в материалах накопительной </w:t>
      </w:r>
      <w:r w:rsidRPr="00D26902">
        <w:rPr>
          <w:rFonts w:ascii="Times New Roman" w:eastAsia="Times New Roman" w:hAnsi="Times New Roman" w:cs="Times New Roman"/>
          <w:spacing w:val="2"/>
          <w:sz w:val="24"/>
          <w:szCs w:val="24"/>
          <w:lang w:eastAsia="ru-RU"/>
        </w:rPr>
        <w:t>системы оценки зафиксировано достижение планируемых результатов по всем основным разделам учебной програм</w:t>
      </w:r>
      <w:r w:rsidRPr="00D26902">
        <w:rPr>
          <w:rFonts w:ascii="Times New Roman" w:eastAsia="Times New Roman" w:hAnsi="Times New Roman" w:cs="Times New Roman"/>
          <w:sz w:val="24"/>
          <w:szCs w:val="24"/>
          <w:lang w:eastAsia="ru-RU"/>
        </w:rPr>
        <w:t xml:space="preserve">мы, причем не менее чем по половине разделов выставлена </w:t>
      </w:r>
      <w:r w:rsidRPr="00D26902">
        <w:rPr>
          <w:rFonts w:ascii="Times New Roman" w:eastAsia="Times New Roman" w:hAnsi="Times New Roman" w:cs="Times New Roman"/>
          <w:spacing w:val="2"/>
          <w:sz w:val="24"/>
          <w:szCs w:val="24"/>
          <w:lang w:eastAsia="ru-RU"/>
        </w:rPr>
        <w:t xml:space="preserve">оценка «хорошо» или «отлично», а результаты выполнения </w:t>
      </w:r>
      <w:r w:rsidRPr="00D26902">
        <w:rPr>
          <w:rFonts w:ascii="Times New Roman" w:eastAsia="Times New Roman" w:hAnsi="Times New Roman" w:cs="Times New Roman"/>
          <w:sz w:val="24"/>
          <w:szCs w:val="24"/>
          <w:lang w:eastAsia="ru-RU"/>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3)</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Выпускник не овладел опорной системой знаний и </w:t>
      </w:r>
      <w:r w:rsidRPr="00D26902">
        <w:rPr>
          <w:rFonts w:ascii="Times New Roman" w:eastAsia="Times New Roman" w:hAnsi="Times New Roman" w:cs="Times New Roman"/>
          <w:sz w:val="24"/>
          <w:szCs w:val="24"/>
          <w:lang w:eastAsia="ru-RU"/>
        </w:rPr>
        <w:t>учебными действиями, необходимыми для продолжения образования на следующем уровне образования.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Такой вывод делается, если в материалах накопительной системы оценки не зафиксировано достижение планируемых </w:t>
      </w:r>
      <w:r w:rsidRPr="00D26902">
        <w:rPr>
          <w:rFonts w:ascii="Times New Roman" w:eastAsia="Times New Roman" w:hAnsi="Times New Roman" w:cs="Times New Roman"/>
          <w:spacing w:val="-2"/>
          <w:sz w:val="24"/>
          <w:szCs w:val="24"/>
          <w:lang w:eastAsia="ru-RU"/>
        </w:rPr>
        <w:t xml:space="preserve">результатов по </w:t>
      </w:r>
      <w:r w:rsidRPr="00D26902">
        <w:rPr>
          <w:rFonts w:ascii="Times New Roman" w:eastAsia="Times New Roman" w:hAnsi="Times New Roman" w:cs="Times New Roman"/>
          <w:b/>
          <w:spacing w:val="-2"/>
          <w:sz w:val="24"/>
          <w:szCs w:val="24"/>
          <w:lang w:eastAsia="ru-RU"/>
        </w:rPr>
        <w:t>всем</w:t>
      </w:r>
      <w:r w:rsidRPr="00D26902">
        <w:rPr>
          <w:rFonts w:ascii="Times New Roman" w:eastAsia="Times New Roman" w:hAnsi="Times New Roman" w:cs="Times New Roman"/>
          <w:spacing w:val="-2"/>
          <w:sz w:val="24"/>
          <w:szCs w:val="24"/>
          <w:lang w:eastAsia="ru-RU"/>
        </w:rPr>
        <w:t xml:space="preserve"> основным разделам учебной программы, а результаты выполнения итоговых работ свидетельствуют о пра</w:t>
      </w:r>
      <w:r w:rsidRPr="00D26902">
        <w:rPr>
          <w:rFonts w:ascii="Times New Roman" w:eastAsia="Times New Roman" w:hAnsi="Times New Roman" w:cs="Times New Roman"/>
          <w:sz w:val="24"/>
          <w:szCs w:val="24"/>
          <w:lang w:eastAsia="ru-RU"/>
        </w:rPr>
        <w:t>вильном выполнении менее 50% заданий базового уровня.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4"/>
          <w:sz w:val="24"/>
          <w:szCs w:val="24"/>
          <w:lang w:eastAsia="ru-RU"/>
        </w:rPr>
        <w:t>Педагогический совет  образовательной организации на осно</w:t>
      </w:r>
      <w:r w:rsidRPr="00D26902">
        <w:rPr>
          <w:rFonts w:ascii="Times New Roman" w:eastAsia="Times New Roman" w:hAnsi="Times New Roman" w:cs="Times New Roman"/>
          <w:sz w:val="24"/>
          <w:szCs w:val="24"/>
          <w:lang w:eastAsia="ru-RU"/>
        </w:rPr>
        <w:t>ве выводов, сделанных по каждому обучающемуся, рассма</w:t>
      </w:r>
      <w:r w:rsidRPr="00D26902">
        <w:rPr>
          <w:rFonts w:ascii="Times New Roman" w:eastAsia="Times New Roman" w:hAnsi="Times New Roman" w:cs="Times New Roman"/>
          <w:spacing w:val="2"/>
          <w:sz w:val="24"/>
          <w:szCs w:val="24"/>
          <w:lang w:eastAsia="ru-RU"/>
        </w:rPr>
        <w:t xml:space="preserve">тривает вопрос об </w:t>
      </w:r>
      <w:r w:rsidRPr="00D26902">
        <w:rPr>
          <w:rFonts w:ascii="Times New Roman" w:eastAsia="Times New Roman" w:hAnsi="Times New Roman" w:cs="Times New Roman"/>
          <w:b/>
          <w:bCs/>
          <w:spacing w:val="2"/>
          <w:sz w:val="24"/>
          <w:szCs w:val="24"/>
          <w:lang w:eastAsia="ru-RU"/>
        </w:rPr>
        <w:t xml:space="preserve">успешном освоении данным обучающимся основной образовательной программы начального </w:t>
      </w:r>
      <w:r w:rsidRPr="00D26902">
        <w:rPr>
          <w:rFonts w:ascii="Times New Roman" w:eastAsia="Times New Roman" w:hAnsi="Times New Roman" w:cs="Times New Roman"/>
          <w:b/>
          <w:bCs/>
          <w:spacing w:val="-2"/>
          <w:sz w:val="24"/>
          <w:szCs w:val="24"/>
          <w:lang w:eastAsia="ru-RU"/>
        </w:rPr>
        <w:t>общего образования и переводе его на следующий уровень общего образования</w:t>
      </w:r>
      <w:r w:rsidRPr="00D26902">
        <w:rPr>
          <w:rFonts w:ascii="Times New Roman" w:eastAsia="Times New Roman" w:hAnsi="Times New Roman" w:cs="Times New Roman"/>
          <w:spacing w:val="-2"/>
          <w:sz w:val="24"/>
          <w:szCs w:val="24"/>
          <w:lang w:eastAsia="ru-RU"/>
        </w:rPr>
        <w:t>.</w:t>
      </w:r>
    </w:p>
    <w:p w:rsidR="00BC1097" w:rsidRPr="00D26902" w:rsidRDefault="00BC1097" w:rsidP="009F175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w:t>
      </w:r>
      <w:r w:rsidRPr="00D26902">
        <w:rPr>
          <w:rFonts w:ascii="Times New Roman" w:eastAsia="Times New Roman" w:hAnsi="Times New Roman" w:cs="Times New Roman"/>
          <w:spacing w:val="2"/>
          <w:sz w:val="24"/>
          <w:szCs w:val="24"/>
          <w:lang w:eastAsia="ru-RU"/>
        </w:rPr>
        <w:t>планируемых результатов, решение о переводе на следую</w:t>
      </w:r>
      <w:r w:rsidRPr="00D26902">
        <w:rPr>
          <w:rFonts w:ascii="Times New Roman" w:eastAsia="Times New Roman" w:hAnsi="Times New Roman" w:cs="Times New Roman"/>
          <w:sz w:val="24"/>
          <w:szCs w:val="24"/>
          <w:lang w:eastAsia="ru-RU"/>
        </w:rPr>
        <w:t xml:space="preserve">щий уровень общего образования принимается педагогическим советом с учетом </w:t>
      </w:r>
      <w:r w:rsidRPr="00D26902">
        <w:rPr>
          <w:rFonts w:ascii="Times New Roman" w:eastAsia="Times New Roman" w:hAnsi="Times New Roman" w:cs="Times New Roman"/>
          <w:sz w:val="24"/>
          <w:szCs w:val="24"/>
          <w:lang w:eastAsia="ru-RU"/>
        </w:rPr>
        <w:lastRenderedPageBreak/>
        <w:t>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BC1097" w:rsidRPr="00983A1D" w:rsidRDefault="009F175D" w:rsidP="00BC1097">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C1097" w:rsidRPr="00983A1D">
        <w:rPr>
          <w:rFonts w:ascii="Times New Roman" w:eastAsia="Times New Roman" w:hAnsi="Times New Roman"/>
          <w:sz w:val="24"/>
          <w:szCs w:val="24"/>
          <w:lang w:eastAsia="ru-RU"/>
        </w:rPr>
        <w:t>Решение</w:t>
      </w:r>
      <w:r w:rsidR="00BC1097" w:rsidRPr="00983A1D">
        <w:rPr>
          <w:rFonts w:ascii="Times New Roman" w:eastAsia="Times New Roman" w:hAnsi="Times New Roman"/>
          <w:b/>
          <w:bCs/>
          <w:sz w:val="24"/>
          <w:szCs w:val="24"/>
          <w:lang w:eastAsia="ru-RU"/>
        </w:rPr>
        <w:t xml:space="preserve"> о переводе</w:t>
      </w:r>
      <w:r w:rsidR="00BC1097" w:rsidRPr="00983A1D">
        <w:rPr>
          <w:rFonts w:ascii="Times New Roman" w:eastAsia="Times New Roman" w:hAnsi="Times New Roman"/>
          <w:sz w:val="24"/>
          <w:szCs w:val="24"/>
          <w:lang w:eastAsia="ru-RU"/>
        </w:rPr>
        <w:t xml:space="preserve"> обучающегося на следующий уровень общего образования принимается одновременно с рассмотрением и утверждением </w:t>
      </w:r>
      <w:r w:rsidR="00BC1097" w:rsidRPr="00983A1D">
        <w:rPr>
          <w:rFonts w:ascii="Times New Roman" w:eastAsia="Times New Roman" w:hAnsi="Times New Roman"/>
          <w:b/>
          <w:bCs/>
          <w:sz w:val="24"/>
          <w:szCs w:val="24"/>
          <w:lang w:eastAsia="ru-RU"/>
        </w:rPr>
        <w:t>характеристики обучающегося</w:t>
      </w:r>
      <w:r w:rsidR="00BC1097" w:rsidRPr="00983A1D">
        <w:rPr>
          <w:rFonts w:ascii="Times New Roman" w:eastAsia="Times New Roman" w:hAnsi="Times New Roman"/>
          <w:sz w:val="24"/>
          <w:szCs w:val="24"/>
          <w:lang w:eastAsia="ru-RU"/>
        </w:rPr>
        <w:t>, в которой:</w:t>
      </w:r>
    </w:p>
    <w:p w:rsidR="00BC1097" w:rsidRPr="00983A1D" w:rsidRDefault="00BC1097" w:rsidP="00BC1097">
      <w:pPr>
        <w:pStyle w:val="afff"/>
        <w:numPr>
          <w:ilvl w:val="0"/>
          <w:numId w:val="95"/>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z w:val="24"/>
          <w:szCs w:val="24"/>
          <w:lang w:eastAsia="ru-RU"/>
        </w:rPr>
        <w:t>отмечаются образовательные достижения и положительные качества обучающегося;</w:t>
      </w:r>
    </w:p>
    <w:p w:rsidR="00BC1097" w:rsidRPr="00983A1D" w:rsidRDefault="00BC1097" w:rsidP="00BC1097">
      <w:pPr>
        <w:pStyle w:val="afff"/>
        <w:numPr>
          <w:ilvl w:val="0"/>
          <w:numId w:val="95"/>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z w:val="24"/>
          <w:szCs w:val="24"/>
          <w:lang w:eastAsia="ru-RU"/>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BC1097" w:rsidRPr="00983A1D" w:rsidRDefault="00BC1097" w:rsidP="00BC1097">
      <w:pPr>
        <w:pStyle w:val="afff"/>
        <w:numPr>
          <w:ilvl w:val="0"/>
          <w:numId w:val="95"/>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pacing w:val="-2"/>
          <w:sz w:val="24"/>
          <w:szCs w:val="24"/>
          <w:lang w:eastAsia="ru-RU"/>
        </w:rPr>
        <w:t>даются психолого</w:t>
      </w:r>
      <w:r w:rsidRPr="00983A1D">
        <w:rPr>
          <w:rFonts w:ascii="Times New Roman" w:eastAsia="Times New Roman" w:hAnsi="Times New Roman"/>
          <w:spacing w:val="-2"/>
          <w:sz w:val="24"/>
          <w:szCs w:val="24"/>
          <w:lang w:eastAsia="ru-RU"/>
        </w:rPr>
        <w:noBreakHyphen/>
        <w:t>педагогические рекомендации, призван</w:t>
      </w:r>
      <w:r w:rsidRPr="00983A1D">
        <w:rPr>
          <w:rFonts w:ascii="Times New Roman" w:eastAsia="Times New Roman" w:hAnsi="Times New Roman"/>
          <w:sz w:val="24"/>
          <w:szCs w:val="24"/>
          <w:lang w:eastAsia="ru-RU"/>
        </w:rPr>
        <w:t>ные обеспечить успешную реализацию намеченных задач на следующем уровне обучения.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Оценка результатов деятельности образовательной организации начального общего образования </w:t>
      </w:r>
      <w:r w:rsidRPr="00D26902">
        <w:rPr>
          <w:rFonts w:ascii="Times New Roman" w:eastAsia="Times New Roman" w:hAnsi="Times New Roman" w:cs="Times New Roman"/>
          <w:spacing w:val="2"/>
          <w:sz w:val="24"/>
          <w:szCs w:val="24"/>
          <w:lang w:eastAsia="ru-RU"/>
        </w:rPr>
        <w:t xml:space="preserve">проводится на основе результатов итоговой оценки достижения планируемых результатов </w:t>
      </w:r>
      <w:r w:rsidRPr="00D26902">
        <w:rPr>
          <w:rFonts w:ascii="Times New Roman" w:eastAsia="Times New Roman" w:hAnsi="Times New Roman" w:cs="Times New Roman"/>
          <w:sz w:val="24"/>
          <w:szCs w:val="24"/>
          <w:lang w:eastAsia="ru-RU"/>
        </w:rPr>
        <w:t>освоения основной образовательной программы начального общего образования с учетом:</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условий реализации основной образовательной программы начального общего образования;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особенностей контингента обучающихся.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Предметом оценки в ходе данных процедур является также</w:t>
      </w:r>
      <w:r w:rsidRPr="00D26902">
        <w:rPr>
          <w:rFonts w:ascii="Times New Roman" w:eastAsia="Times New Roman" w:hAnsi="Times New Roman" w:cs="Times New Roman"/>
          <w:iCs/>
          <w:sz w:val="24"/>
          <w:szCs w:val="24"/>
          <w:lang w:eastAsia="ru-RU"/>
        </w:rPr>
        <w:t xml:space="preserve"> текущая оценочная деятельность</w:t>
      </w:r>
      <w:r w:rsidRPr="00D26902">
        <w:rPr>
          <w:rFonts w:ascii="Times New Roman" w:eastAsia="Times New Roman" w:hAnsi="Times New Roman" w:cs="Times New Roman"/>
          <w:sz w:val="24"/>
          <w:szCs w:val="24"/>
          <w:lang w:eastAsia="ru-RU"/>
        </w:rPr>
        <w:t xml:space="preserve"> образовательных организаций </w:t>
      </w:r>
      <w:r w:rsidRPr="00D26902">
        <w:rPr>
          <w:rFonts w:ascii="Times New Roman" w:eastAsia="Times New Roman" w:hAnsi="Times New Roman" w:cs="Times New Roman"/>
          <w:spacing w:val="2"/>
          <w:sz w:val="24"/>
          <w:szCs w:val="24"/>
          <w:lang w:eastAsia="ru-RU"/>
        </w:rPr>
        <w:t xml:space="preserve">и педагогов, и в частности отслеживание динамики </w:t>
      </w:r>
      <w:r w:rsidRPr="00D26902">
        <w:rPr>
          <w:rFonts w:ascii="Times New Roman" w:eastAsia="Times New Roman" w:hAnsi="Times New Roman" w:cs="Times New Roman"/>
          <w:sz w:val="24"/>
          <w:szCs w:val="24"/>
          <w:lang w:eastAsia="ru-RU"/>
        </w:rPr>
        <w:t>образовательных достижений выпускников начальной школы данной образовательной организации.</w:t>
      </w:r>
    </w:p>
    <w:p w:rsidR="00BC1097" w:rsidRPr="009F175D" w:rsidRDefault="00BC1097" w:rsidP="009F175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D26902">
        <w:rPr>
          <w:rFonts w:ascii="Times New Roman" w:eastAsia="Times New Roman" w:hAnsi="Times New Roman" w:cs="Times New Roman"/>
          <w:b/>
          <w:bCs/>
          <w:iCs/>
          <w:sz w:val="24"/>
          <w:szCs w:val="24"/>
          <w:lang w:eastAsia="ru-RU"/>
        </w:rPr>
        <w:t xml:space="preserve">регулярный мониторинг результатов выполнения </w:t>
      </w:r>
      <w:r w:rsidRPr="00D26902">
        <w:rPr>
          <w:rFonts w:ascii="Times New Roman" w:eastAsia="Times New Roman" w:hAnsi="Times New Roman" w:cs="Times New Roman"/>
          <w:b/>
          <w:bCs/>
          <w:iCs/>
          <w:spacing w:val="2"/>
          <w:sz w:val="24"/>
          <w:szCs w:val="24"/>
          <w:lang w:eastAsia="ru-RU"/>
        </w:rPr>
        <w:t>итоговых работ</w:t>
      </w:r>
      <w:r w:rsidRPr="00D26902">
        <w:rPr>
          <w:rFonts w:ascii="Times New Roman" w:eastAsia="Times New Roman" w:hAnsi="Times New Roman" w:cs="Times New Roman"/>
          <w:sz w:val="24"/>
          <w:szCs w:val="24"/>
          <w:lang w:eastAsia="ru-RU"/>
        </w:rPr>
        <w:t>.</w:t>
      </w:r>
      <w:bookmarkStart w:id="94" w:name="_Toc288394075"/>
      <w:bookmarkStart w:id="95" w:name="_Toc288410542"/>
      <w:bookmarkStart w:id="96" w:name="_Toc288410671"/>
      <w:bookmarkStart w:id="97" w:name="_Toc424564318"/>
    </w:p>
    <w:p w:rsidR="00BC1097" w:rsidRPr="00983A1D" w:rsidRDefault="00BC1097" w:rsidP="00BC1097">
      <w:pPr>
        <w:pStyle w:val="afff"/>
        <w:keepNext/>
        <w:numPr>
          <w:ilvl w:val="0"/>
          <w:numId w:val="2"/>
        </w:numPr>
        <w:spacing w:after="0" w:line="240" w:lineRule="auto"/>
        <w:outlineLvl w:val="0"/>
        <w:rPr>
          <w:rFonts w:ascii="Times New Roman" w:eastAsia="MS Gothic" w:hAnsi="Times New Roman"/>
          <w:b/>
          <w:bCs/>
          <w:caps/>
          <w:kern w:val="32"/>
          <w:sz w:val="24"/>
          <w:szCs w:val="24"/>
          <w:lang w:eastAsia="ru-RU"/>
        </w:rPr>
      </w:pPr>
      <w:r w:rsidRPr="00983A1D">
        <w:rPr>
          <w:rFonts w:ascii="Times New Roman" w:eastAsia="MS Gothic" w:hAnsi="Times New Roman"/>
          <w:b/>
          <w:bCs/>
          <w:caps/>
          <w:kern w:val="32"/>
          <w:sz w:val="24"/>
          <w:szCs w:val="24"/>
          <w:lang w:eastAsia="ru-RU"/>
        </w:rPr>
        <w:t>Содержательный раздел</w:t>
      </w:r>
      <w:bookmarkEnd w:id="94"/>
      <w:bookmarkEnd w:id="95"/>
      <w:bookmarkEnd w:id="96"/>
      <w:bookmarkEnd w:id="97"/>
    </w:p>
    <w:p w:rsidR="00BC1097" w:rsidRPr="00D26902" w:rsidRDefault="00BC1097" w:rsidP="00BC1097">
      <w:pPr>
        <w:numPr>
          <w:ilvl w:val="1"/>
          <w:numId w:val="2"/>
        </w:numPr>
        <w:spacing w:after="0" w:line="240" w:lineRule="auto"/>
        <w:outlineLvl w:val="1"/>
        <w:rPr>
          <w:rFonts w:ascii="Times New Roman" w:eastAsia="MS Gothic" w:hAnsi="Times New Roman" w:cs="Times New Roman"/>
          <w:b/>
          <w:sz w:val="24"/>
          <w:szCs w:val="24"/>
          <w:lang w:eastAsia="ru-RU"/>
        </w:rPr>
      </w:pPr>
      <w:bookmarkStart w:id="98" w:name="_Toc288394076"/>
      <w:bookmarkStart w:id="99" w:name="_Toc288410543"/>
      <w:bookmarkStart w:id="100" w:name="_Toc288410672"/>
      <w:bookmarkStart w:id="101" w:name="_Toc424564319"/>
      <w:r w:rsidRPr="00D26902">
        <w:rPr>
          <w:rFonts w:ascii="Times New Roman" w:eastAsia="MS Gothic" w:hAnsi="Times New Roman" w:cs="Times New Roman"/>
          <w:b/>
          <w:sz w:val="24"/>
          <w:szCs w:val="24"/>
          <w:lang w:eastAsia="ru-RU"/>
        </w:rPr>
        <w:t>Программа формирования у обучающихся универсальных учебных действий</w:t>
      </w:r>
      <w:bookmarkEnd w:id="98"/>
      <w:bookmarkEnd w:id="99"/>
      <w:bookmarkEnd w:id="100"/>
      <w:bookmarkEnd w:id="101"/>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Программа формирования универсальных учебных дейст</w:t>
      </w:r>
      <w:r w:rsidRPr="00D26902">
        <w:rPr>
          <w:rFonts w:ascii="Times New Roman" w:eastAsia="Times New Roman" w:hAnsi="Times New Roman" w:cs="Times New Roman"/>
          <w:spacing w:val="2"/>
          <w:sz w:val="24"/>
          <w:szCs w:val="24"/>
          <w:lang w:eastAsia="ru-RU"/>
        </w:rPr>
        <w:t xml:space="preserve">вий на уровне начального общего образования (далее - </w:t>
      </w:r>
      <w:r w:rsidRPr="00D26902">
        <w:rPr>
          <w:rFonts w:ascii="Times New Roman" w:eastAsia="Times New Roman" w:hAnsi="Times New Roman" w:cs="Times New Roman"/>
          <w:sz w:val="24"/>
          <w:szCs w:val="24"/>
          <w:lang w:eastAsia="ru-RU"/>
        </w:rPr>
        <w:t xml:space="preserve">программа формирования универсальных учебных действий) </w:t>
      </w:r>
      <w:r w:rsidRPr="00D26902">
        <w:rPr>
          <w:rFonts w:ascii="Times New Roman" w:eastAsia="Times New Roman" w:hAnsi="Times New Roman" w:cs="Times New Roman"/>
          <w:spacing w:val="-2"/>
          <w:sz w:val="24"/>
          <w:szCs w:val="24"/>
          <w:lang w:eastAsia="ru-RU"/>
        </w:rPr>
        <w:t xml:space="preserve">конкретизирует требования ФГОС НОО к личностным и метапредметным результатам освоения основной образовательной </w:t>
      </w:r>
      <w:r w:rsidRPr="00D26902">
        <w:rPr>
          <w:rFonts w:ascii="Times New Roman" w:eastAsia="Times New Roman" w:hAnsi="Times New Roman" w:cs="Times New Roman"/>
          <w:sz w:val="24"/>
          <w:szCs w:val="24"/>
          <w:lang w:eastAsia="ru-RU"/>
        </w:rPr>
        <w:t>программы начального общего образования, дополняет традиционное содержание образовательно­воспитательных про</w:t>
      </w:r>
      <w:r w:rsidRPr="00D26902">
        <w:rPr>
          <w:rFonts w:ascii="Times New Roman" w:eastAsia="Times New Roman" w:hAnsi="Times New Roman" w:cs="Times New Roman"/>
          <w:spacing w:val="-2"/>
          <w:sz w:val="24"/>
          <w:szCs w:val="24"/>
          <w:lang w:eastAsia="ru-RU"/>
        </w:rPr>
        <w:t>грамм и служит основой для разработки примерных программ учебных предметов, курсов, дисциплин.</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D26902">
        <w:rPr>
          <w:rFonts w:ascii="Times New Roman" w:eastAsia="Times New Roman" w:hAnsi="Times New Roman" w:cs="Times New Roman"/>
          <w:sz w:val="24"/>
          <w:szCs w:val="24"/>
          <w:lang w:eastAsia="ru-RU"/>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D26902">
        <w:rPr>
          <w:rFonts w:ascii="Times New Roman" w:eastAsia="Times New Roman" w:hAnsi="Times New Roman" w:cs="Times New Roman"/>
          <w:spacing w:val="2"/>
          <w:sz w:val="24"/>
          <w:szCs w:val="24"/>
          <w:lang w:eastAsia="ru-RU"/>
        </w:rPr>
        <w:t xml:space="preserve">мися конкретных предметных знаний, умений и навыков в рамках </w:t>
      </w:r>
      <w:r w:rsidRPr="00D26902">
        <w:rPr>
          <w:rFonts w:ascii="Times New Roman" w:eastAsia="Times New Roman" w:hAnsi="Times New Roman" w:cs="Times New Roman"/>
          <w:sz w:val="24"/>
          <w:szCs w:val="24"/>
          <w:lang w:eastAsia="ru-RU"/>
        </w:rPr>
        <w:t xml:space="preserve">отдельных </w:t>
      </w:r>
      <w:r w:rsidRPr="00D26902">
        <w:rPr>
          <w:rFonts w:ascii="Times New Roman" w:eastAsia="Times New Roman" w:hAnsi="Times New Roman" w:cs="Times New Roman"/>
          <w:spacing w:val="2"/>
          <w:sz w:val="24"/>
          <w:szCs w:val="24"/>
          <w:lang w:eastAsia="ru-RU"/>
        </w:rPr>
        <w:t>школьных</w:t>
      </w:r>
      <w:r w:rsidRPr="00D26902">
        <w:rPr>
          <w:rFonts w:ascii="Times New Roman" w:eastAsia="Times New Roman" w:hAnsi="Times New Roman" w:cs="Times New Roman"/>
          <w:sz w:val="24"/>
          <w:szCs w:val="24"/>
          <w:lang w:eastAsia="ru-RU"/>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Программа формирования универсальных учебных действий для начального общего образования включает:</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ценностные ориентиры начального общего образования;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 понятие, функции, состав и характеристики универсальных учебных действий в младшем школьном возрасте;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описание возможностей содержания различных учебных предметов для формирования универсальных учебных действий;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 описание условий, обеспечивающих преемственность про­</w:t>
      </w:r>
      <w:r w:rsidRPr="00D26902">
        <w:rPr>
          <w:rFonts w:ascii="Times New Roman" w:eastAsia="Times New Roman" w:hAnsi="Times New Roman" w:cs="Times New Roman"/>
          <w:spacing w:val="-4"/>
          <w:sz w:val="24"/>
          <w:szCs w:val="24"/>
          <w:lang w:eastAsia="ru-RU"/>
        </w:rPr>
        <w:br/>
      </w:r>
      <w:r w:rsidRPr="00D26902">
        <w:rPr>
          <w:rFonts w:ascii="Times New Roman" w:eastAsia="Times New Roman" w:hAnsi="Times New Roman" w:cs="Times New Roman"/>
          <w:sz w:val="24"/>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BC1097" w:rsidRPr="00D26902" w:rsidRDefault="00BC1097" w:rsidP="00BC1097">
      <w:pPr>
        <w:spacing w:after="0" w:line="240" w:lineRule="auto"/>
        <w:ind w:left="680"/>
        <w:contextualSpacing/>
        <w:jc w:val="both"/>
        <w:outlineLvl w:val="1"/>
        <w:rPr>
          <w:rFonts w:ascii="Times New Roman" w:eastAsia="Times New Roman" w:hAnsi="Times New Roman" w:cs="Times New Roman"/>
          <w:sz w:val="24"/>
          <w:szCs w:val="24"/>
          <w:lang w:eastAsia="ru-RU"/>
        </w:rPr>
      </w:pP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102" w:name="_Toc288394077"/>
      <w:bookmarkStart w:id="103" w:name="_Toc288410544"/>
      <w:bookmarkStart w:id="104" w:name="_Toc288410673"/>
      <w:bookmarkStart w:id="105" w:name="_Toc288410738"/>
      <w:bookmarkStart w:id="106" w:name="_Toc294246089"/>
      <w:bookmarkStart w:id="107" w:name="_Toc424564320"/>
      <w:r w:rsidRPr="00D26902">
        <w:rPr>
          <w:rFonts w:ascii="Times New Roman" w:eastAsia="MS Gothic" w:hAnsi="Times New Roman" w:cs="Times New Roman"/>
          <w:b/>
          <w:sz w:val="24"/>
          <w:szCs w:val="24"/>
          <w:lang w:eastAsia="ru-RU"/>
        </w:rPr>
        <w:t>Ценностные ориентиры начального общего образования</w:t>
      </w:r>
      <w:bookmarkEnd w:id="102"/>
      <w:bookmarkEnd w:id="103"/>
      <w:bookmarkEnd w:id="104"/>
      <w:bookmarkEnd w:id="105"/>
      <w:bookmarkEnd w:id="106"/>
      <w:bookmarkEnd w:id="107"/>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BC1097" w:rsidRPr="00D26902" w:rsidRDefault="00BC1097" w:rsidP="009F175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D26902">
        <w:rPr>
          <w:rFonts w:ascii="Times New Roman" w:eastAsia="Times New Roman" w:hAnsi="Times New Roman" w:cs="Times New Roman"/>
          <w:spacing w:val="4"/>
          <w:sz w:val="24"/>
          <w:szCs w:val="24"/>
          <w:lang w:eastAsia="ru-RU"/>
        </w:rPr>
        <w:t xml:space="preserve">нарному (межпредметному) изучению сложных жизненных </w:t>
      </w:r>
      <w:r w:rsidRPr="00D26902">
        <w:rPr>
          <w:rFonts w:ascii="Times New Roman" w:eastAsia="Times New Roman" w:hAnsi="Times New Roman" w:cs="Times New Roman"/>
          <w:spacing w:val="2"/>
          <w:sz w:val="24"/>
          <w:szCs w:val="24"/>
          <w:lang w:eastAsia="ru-RU"/>
        </w:rPr>
        <w:t xml:space="preserve">ситуаций; к сотрудничеству учителя и обучающихся в ходе </w:t>
      </w:r>
      <w:r w:rsidRPr="00D26902">
        <w:rPr>
          <w:rFonts w:ascii="Times New Roman" w:eastAsia="Times New Roman" w:hAnsi="Times New Roman" w:cs="Times New Roman"/>
          <w:sz w:val="24"/>
          <w:szCs w:val="24"/>
          <w:lang w:eastAsia="ru-RU"/>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Ценностные ориентиры начального общего образования </w:t>
      </w:r>
      <w:r w:rsidRPr="00D26902">
        <w:rPr>
          <w:rFonts w:ascii="Times New Roman" w:eastAsia="Times New Roman" w:hAnsi="Times New Roman" w:cs="Times New Roman"/>
          <w:sz w:val="24"/>
          <w:szCs w:val="24"/>
          <w:lang w:eastAsia="ru-RU"/>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C1097" w:rsidRPr="00D26902" w:rsidRDefault="00BC1097" w:rsidP="00BC1097">
      <w:pPr>
        <w:numPr>
          <w:ilvl w:val="0"/>
          <w:numId w:val="36"/>
        </w:numPr>
        <w:autoSpaceDE w:val="0"/>
        <w:autoSpaceDN w:val="0"/>
        <w:adjustRightInd w:val="0"/>
        <w:spacing w:after="0" w:line="240" w:lineRule="auto"/>
        <w:ind w:left="-142" w:firstLine="568"/>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pacing w:val="-2"/>
          <w:sz w:val="24"/>
          <w:szCs w:val="24"/>
          <w:lang w:eastAsia="ru-RU"/>
        </w:rPr>
        <w:t>формирование основ гражданской идентичности лич</w:t>
      </w:r>
      <w:r w:rsidRPr="00D26902">
        <w:rPr>
          <w:rFonts w:ascii="Times New Roman" w:eastAsia="Times New Roman" w:hAnsi="Times New Roman" w:cs="Times New Roman"/>
          <w:b/>
          <w:bCs/>
          <w:iCs/>
          <w:sz w:val="24"/>
          <w:szCs w:val="24"/>
          <w:lang w:eastAsia="ru-RU"/>
        </w:rPr>
        <w:t xml:space="preserve">ности </w:t>
      </w:r>
      <w:r w:rsidRPr="00D26902">
        <w:rPr>
          <w:rFonts w:ascii="Times New Roman" w:eastAsia="Times New Roman" w:hAnsi="Times New Roman" w:cs="Times New Roman"/>
          <w:sz w:val="24"/>
          <w:szCs w:val="24"/>
          <w:lang w:eastAsia="ru-RU"/>
        </w:rPr>
        <w:t>на основе: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BC1097" w:rsidRPr="00D26902" w:rsidRDefault="00BC1097" w:rsidP="00BC1097">
      <w:pPr>
        <w:numPr>
          <w:ilvl w:val="0"/>
          <w:numId w:val="36"/>
        </w:numPr>
        <w:autoSpaceDE w:val="0"/>
        <w:autoSpaceDN w:val="0"/>
        <w:adjustRightInd w:val="0"/>
        <w:spacing w:after="0" w:line="240" w:lineRule="auto"/>
        <w:ind w:left="-142" w:firstLine="568"/>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 xml:space="preserve">формирование психологических условий развития общения, сотрудничества </w:t>
      </w:r>
      <w:r w:rsidRPr="00D26902">
        <w:rPr>
          <w:rFonts w:ascii="Times New Roman" w:eastAsia="Times New Roman" w:hAnsi="Times New Roman" w:cs="Times New Roman"/>
          <w:sz w:val="24"/>
          <w:szCs w:val="24"/>
          <w:lang w:eastAsia="ru-RU"/>
        </w:rPr>
        <w:t>на основе: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BC1097" w:rsidRPr="00D26902" w:rsidRDefault="00BC1097" w:rsidP="00BC1097">
      <w:pPr>
        <w:numPr>
          <w:ilvl w:val="0"/>
          <w:numId w:val="36"/>
        </w:numPr>
        <w:autoSpaceDE w:val="0"/>
        <w:autoSpaceDN w:val="0"/>
        <w:adjustRightInd w:val="0"/>
        <w:spacing w:after="0" w:line="240" w:lineRule="auto"/>
        <w:ind w:left="-142" w:firstLine="568"/>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b/>
          <w:bCs/>
          <w:iCs/>
          <w:spacing w:val="2"/>
          <w:sz w:val="24"/>
          <w:szCs w:val="24"/>
          <w:lang w:eastAsia="ru-RU"/>
        </w:rPr>
        <w:t xml:space="preserve">развитие ценностно­смысловой сферы личности </w:t>
      </w:r>
      <w:r w:rsidRPr="00D26902">
        <w:rPr>
          <w:rFonts w:ascii="Times New Roman" w:eastAsia="Times New Roman" w:hAnsi="Times New Roman" w:cs="Times New Roman"/>
          <w:spacing w:val="2"/>
          <w:sz w:val="24"/>
          <w:szCs w:val="24"/>
          <w:lang w:eastAsia="ru-RU"/>
        </w:rPr>
        <w:t xml:space="preserve">на </w:t>
      </w:r>
      <w:r w:rsidRPr="00D26902">
        <w:rPr>
          <w:rFonts w:ascii="Times New Roman" w:eastAsia="Times New Roman" w:hAnsi="Times New Roman" w:cs="Times New Roman"/>
          <w:spacing w:val="-2"/>
          <w:sz w:val="24"/>
          <w:szCs w:val="24"/>
          <w:lang w:eastAsia="ru-RU"/>
        </w:rPr>
        <w:t>основе общечеловеческих принципов нравственности и гуманизма: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принятия и уважения ценностей семьи и образовательной организации, коллектива и общества и стремления следовать им;</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BC1097" w:rsidRPr="00D26902" w:rsidRDefault="00BC1097" w:rsidP="00BC1097">
      <w:pPr>
        <w:numPr>
          <w:ilvl w:val="0"/>
          <w:numId w:val="36"/>
        </w:numPr>
        <w:autoSpaceDE w:val="0"/>
        <w:autoSpaceDN w:val="0"/>
        <w:adjustRightInd w:val="0"/>
        <w:spacing w:after="0" w:line="240" w:lineRule="auto"/>
        <w:ind w:left="-142" w:firstLine="568"/>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z w:val="24"/>
          <w:szCs w:val="24"/>
          <w:lang w:eastAsia="ru-RU"/>
        </w:rPr>
        <w:t xml:space="preserve">развитие умения учиться </w:t>
      </w:r>
      <w:r w:rsidRPr="00D26902">
        <w:rPr>
          <w:rFonts w:ascii="Times New Roman" w:eastAsia="Times New Roman" w:hAnsi="Times New Roman" w:cs="Times New Roman"/>
          <w:sz w:val="24"/>
          <w:szCs w:val="24"/>
          <w:lang w:eastAsia="ru-RU"/>
        </w:rPr>
        <w:t>как первого шага к самообразованию и самовоспитанию, а именно:</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развитие широких познавательных интересов, инициативы и любознательности, мотивов познания и творчества;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формирование умения учиться и способности к организации своей деятельности (планированию, контролю, оценке);</w:t>
      </w:r>
    </w:p>
    <w:p w:rsidR="00BC1097" w:rsidRPr="00D26902" w:rsidRDefault="00BC1097" w:rsidP="00BC1097">
      <w:pPr>
        <w:numPr>
          <w:ilvl w:val="0"/>
          <w:numId w:val="36"/>
        </w:numPr>
        <w:autoSpaceDE w:val="0"/>
        <w:autoSpaceDN w:val="0"/>
        <w:adjustRightInd w:val="0"/>
        <w:spacing w:after="0" w:line="240" w:lineRule="auto"/>
        <w:ind w:left="-142" w:firstLine="568"/>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b/>
          <w:bCs/>
          <w:iCs/>
          <w:spacing w:val="-2"/>
          <w:sz w:val="24"/>
          <w:szCs w:val="24"/>
          <w:lang w:eastAsia="ru-RU"/>
        </w:rPr>
        <w:lastRenderedPageBreak/>
        <w:t xml:space="preserve">развитие самостоятельности, инициативы и ответственности личности </w:t>
      </w:r>
      <w:r w:rsidRPr="00D26902">
        <w:rPr>
          <w:rFonts w:ascii="Times New Roman" w:eastAsia="Times New Roman" w:hAnsi="Times New Roman" w:cs="Times New Roman"/>
          <w:spacing w:val="-2"/>
          <w:sz w:val="24"/>
          <w:szCs w:val="24"/>
          <w:lang w:eastAsia="ru-RU"/>
        </w:rPr>
        <w:t>как условия ее самоактуализации: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развитие готовности к самостоятельным поступкам и </w:t>
      </w:r>
      <w:r w:rsidRPr="00D26902">
        <w:rPr>
          <w:rFonts w:ascii="Times New Roman" w:eastAsia="Times New Roman" w:hAnsi="Times New Roman" w:cs="Times New Roman"/>
          <w:sz w:val="24"/>
          <w:szCs w:val="24"/>
          <w:lang w:eastAsia="ru-RU"/>
        </w:rPr>
        <w:t>действиям, ответственности за их результаты;</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формирование целеустремленности и настойчивости в </w:t>
      </w:r>
      <w:r w:rsidRPr="00D26902">
        <w:rPr>
          <w:rFonts w:ascii="Times New Roman" w:eastAsia="Times New Roman" w:hAnsi="Times New Roman" w:cs="Times New Roman"/>
          <w:spacing w:val="-4"/>
          <w:sz w:val="24"/>
          <w:szCs w:val="24"/>
          <w:lang w:eastAsia="ru-RU"/>
        </w:rPr>
        <w:t>достижении целей, готовности к преодолению трудностей, жиз</w:t>
      </w:r>
      <w:r w:rsidRPr="00D26902">
        <w:rPr>
          <w:rFonts w:ascii="Times New Roman" w:eastAsia="Times New Roman" w:hAnsi="Times New Roman" w:cs="Times New Roman"/>
          <w:sz w:val="24"/>
          <w:szCs w:val="24"/>
          <w:lang w:eastAsia="ru-RU"/>
        </w:rPr>
        <w:t>ненного оптимизма;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D26902">
        <w:rPr>
          <w:rFonts w:ascii="Times New Roman" w:eastAsia="Times New Roman" w:hAnsi="Times New Roman" w:cs="Times New Roman"/>
          <w:spacing w:val="2"/>
          <w:sz w:val="24"/>
          <w:szCs w:val="24"/>
          <w:lang w:eastAsia="ru-RU"/>
        </w:rPr>
        <w:t xml:space="preserve">обеспечивает высокую эффективность решения жизненных </w:t>
      </w:r>
      <w:r w:rsidRPr="00D26902">
        <w:rPr>
          <w:rFonts w:ascii="Times New Roman" w:eastAsia="Times New Roman" w:hAnsi="Times New Roman" w:cs="Times New Roman"/>
          <w:sz w:val="24"/>
          <w:szCs w:val="24"/>
          <w:lang w:eastAsia="ru-RU"/>
        </w:rPr>
        <w:t>задач и возможность саморазвития обучающихся.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108" w:name="_Toc288394078"/>
      <w:bookmarkStart w:id="109" w:name="_Toc288410545"/>
      <w:bookmarkStart w:id="110" w:name="_Toc288410674"/>
      <w:bookmarkStart w:id="111" w:name="_Toc288410739"/>
      <w:bookmarkStart w:id="112" w:name="_Toc294246090"/>
      <w:bookmarkStart w:id="113" w:name="_Toc424564321"/>
      <w:r w:rsidRPr="00D26902">
        <w:rPr>
          <w:rFonts w:ascii="Times New Roman" w:eastAsia="MS Gothic" w:hAnsi="Times New Roman" w:cs="Times New Roman"/>
          <w:b/>
          <w:sz w:val="24"/>
          <w:szCs w:val="24"/>
          <w:lang w:eastAsia="ru-RU"/>
        </w:rPr>
        <w:t>Характеристика универсальных учебных действий при получении начального общего образования</w:t>
      </w:r>
      <w:bookmarkEnd w:id="108"/>
      <w:bookmarkEnd w:id="109"/>
      <w:bookmarkEnd w:id="110"/>
      <w:bookmarkEnd w:id="111"/>
      <w:bookmarkEnd w:id="112"/>
      <w:bookmarkEnd w:id="113"/>
    </w:p>
    <w:p w:rsidR="00BC1097" w:rsidRDefault="00BC1097" w:rsidP="009F175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w:t>
      </w:r>
      <w:r w:rsidR="009F175D">
        <w:rPr>
          <w:rFonts w:ascii="Times New Roman" w:eastAsia="Times New Roman" w:hAnsi="Times New Roman" w:cs="Times New Roman"/>
          <w:sz w:val="24"/>
          <w:szCs w:val="24"/>
          <w:lang w:eastAsia="ru-RU"/>
        </w:rPr>
        <w:t>е усвоение знаний обучающимися,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возмож</w:t>
      </w:r>
      <w:r w:rsidRPr="00D26902">
        <w:rPr>
          <w:rFonts w:ascii="Times New Roman" w:eastAsia="Times New Roman" w:hAnsi="Times New Roman" w:cs="Times New Roman"/>
          <w:spacing w:val="2"/>
          <w:sz w:val="24"/>
          <w:szCs w:val="24"/>
          <w:lang w:eastAsia="ru-RU"/>
        </w:rPr>
        <w:t xml:space="preserve">ность их самостоятельного движения в изучаемой области, </w:t>
      </w:r>
      <w:r w:rsidRPr="00D26902">
        <w:rPr>
          <w:rFonts w:ascii="Times New Roman" w:eastAsia="Times New Roman" w:hAnsi="Times New Roman" w:cs="Times New Roman"/>
          <w:sz w:val="24"/>
          <w:szCs w:val="24"/>
          <w:lang w:eastAsia="ru-RU"/>
        </w:rPr>
        <w:t>существенное повышение их мотивации и интереса к учебе.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D26902">
        <w:rPr>
          <w:rFonts w:ascii="Times New Roman" w:eastAsia="Times New Roman" w:hAnsi="Times New Roman" w:cs="Times New Roman"/>
          <w:sz w:val="24"/>
          <w:szCs w:val="24"/>
          <w:lang w:eastAsia="ru-RU"/>
        </w:rPr>
        <w:t>ка, сформированность которых является одной из составля</w:t>
      </w:r>
      <w:r w:rsidRPr="00D26902">
        <w:rPr>
          <w:rFonts w:ascii="Times New Roman" w:eastAsia="Times New Roman" w:hAnsi="Times New Roman" w:cs="Times New Roman"/>
          <w:spacing w:val="-2"/>
          <w:sz w:val="24"/>
          <w:szCs w:val="24"/>
          <w:lang w:eastAsia="ru-RU"/>
        </w:rPr>
        <w:t>ющих успешности обучения в образовательной организации.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z w:val="24"/>
          <w:szCs w:val="24"/>
          <w:lang w:eastAsia="ru-RU"/>
        </w:rPr>
        <w:t>При оценке сформированности учебной деятельности учитывается возрастная специфика, которая заключается в по</w:t>
      </w:r>
      <w:r w:rsidRPr="00D26902">
        <w:rPr>
          <w:rFonts w:ascii="Times New Roman" w:eastAsia="Times New Roman" w:hAnsi="Times New Roman" w:cs="Times New Roman"/>
          <w:spacing w:val="2"/>
          <w:sz w:val="24"/>
          <w:szCs w:val="24"/>
          <w:lang w:eastAsia="ru-RU"/>
        </w:rPr>
        <w:t xml:space="preserve">степенном переходе от совместной деятельности учителя и </w:t>
      </w:r>
      <w:r w:rsidRPr="00D26902">
        <w:rPr>
          <w:rFonts w:ascii="Times New Roman" w:eastAsia="Times New Roman" w:hAnsi="Times New Roman" w:cs="Times New Roman"/>
          <w:sz w:val="24"/>
          <w:szCs w:val="24"/>
          <w:lang w:eastAsia="ru-RU"/>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Понятие «универсальные учебные действия»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 широком значении термин «универсальные учебные дей</w:t>
      </w:r>
      <w:r w:rsidRPr="00D26902">
        <w:rPr>
          <w:rFonts w:ascii="Times New Roman" w:eastAsia="Times New Roman" w:hAnsi="Times New Roman" w:cs="Times New Roman"/>
          <w:sz w:val="24"/>
          <w:szCs w:val="24"/>
          <w:lang w:eastAsia="ru-RU"/>
        </w:rPr>
        <w:t>ствия» означает умение учиться, 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е. способность субъекта к саморазвитию и самосовершенствованию путем сознательного и активного присвоения нового социального опыта.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pacing w:val="-4"/>
          <w:sz w:val="24"/>
          <w:szCs w:val="24"/>
          <w:lang w:eastAsia="ru-RU"/>
        </w:rPr>
      </w:pPr>
      <w:r w:rsidRPr="00D26902">
        <w:rPr>
          <w:rFonts w:ascii="Times New Roman" w:eastAsia="Times New Roman" w:hAnsi="Times New Roman" w:cs="Times New Roman"/>
          <w:sz w:val="24"/>
          <w:szCs w:val="24"/>
          <w:lang w:eastAsia="ru-RU"/>
        </w:rPr>
        <w:t>Способность обучающегося самостоятельно успешно усва</w:t>
      </w:r>
      <w:r w:rsidRPr="00D26902">
        <w:rPr>
          <w:rFonts w:ascii="Times New Roman" w:eastAsia="Times New Roman" w:hAnsi="Times New Roman" w:cs="Times New Roman"/>
          <w:spacing w:val="-4"/>
          <w:sz w:val="24"/>
          <w:szCs w:val="24"/>
          <w:lang w:eastAsia="ru-RU"/>
        </w:rPr>
        <w:t xml:space="preserve">ивать новые знания, формировать умения и компетентности, </w:t>
      </w:r>
      <w:r w:rsidRPr="00D26902">
        <w:rPr>
          <w:rFonts w:ascii="Times New Roman" w:eastAsia="Times New Roman" w:hAnsi="Times New Roman" w:cs="Times New Roman"/>
          <w:sz w:val="24"/>
          <w:szCs w:val="24"/>
          <w:lang w:eastAsia="ru-RU"/>
        </w:rPr>
        <w:t>включая самостоятельную организацию этой деятельности, 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 xml:space="preserve">е. </w:t>
      </w:r>
      <w:r w:rsidRPr="00D26902">
        <w:rPr>
          <w:rFonts w:ascii="Times New Roman" w:eastAsia="Times New Roman" w:hAnsi="Times New Roman" w:cs="Times New Roman"/>
          <w:spacing w:val="-4"/>
          <w:sz w:val="24"/>
          <w:szCs w:val="24"/>
          <w:lang w:eastAsia="ru-RU"/>
        </w:rPr>
        <w:t xml:space="preserve">умение учиться, обеспечивается тем, что универсальные учебные </w:t>
      </w:r>
      <w:r w:rsidRPr="00D26902">
        <w:rPr>
          <w:rFonts w:ascii="Times New Roman" w:eastAsia="Times New Roman" w:hAnsi="Times New Roman" w:cs="Times New Roman"/>
          <w:sz w:val="24"/>
          <w:szCs w:val="24"/>
          <w:lang w:eastAsia="ru-RU"/>
        </w:rPr>
        <w:t xml:space="preserve">действия как обобщенные действия открывают обучающимся </w:t>
      </w:r>
      <w:r w:rsidRPr="00D26902">
        <w:rPr>
          <w:rFonts w:ascii="Times New Roman" w:eastAsia="Times New Roman" w:hAnsi="Times New Roman" w:cs="Times New Roman"/>
          <w:spacing w:val="-4"/>
          <w:sz w:val="24"/>
          <w:szCs w:val="24"/>
          <w:lang w:eastAsia="ru-RU"/>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D26902">
        <w:rPr>
          <w:rFonts w:ascii="Times New Roman" w:eastAsia="Times New Roman" w:hAnsi="Times New Roman" w:cs="Times New Roman"/>
          <w:spacing w:val="-2"/>
          <w:sz w:val="24"/>
          <w:szCs w:val="24"/>
          <w:lang w:eastAsia="ru-RU"/>
        </w:rPr>
        <w:t>достижение умения учиться предполагает полноценное осво</w:t>
      </w:r>
      <w:r w:rsidRPr="00D26902">
        <w:rPr>
          <w:rFonts w:ascii="Times New Roman" w:eastAsia="Times New Roman" w:hAnsi="Times New Roman" w:cs="Times New Roman"/>
          <w:spacing w:val="-4"/>
          <w:sz w:val="24"/>
          <w:szCs w:val="24"/>
          <w:lang w:eastAsia="ru-RU"/>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26902">
        <w:rPr>
          <w:rFonts w:ascii="Times New Roman" w:eastAsia="Times New Roman" w:hAnsi="Times New Roman" w:cs="Times New Roman"/>
          <w:spacing w:val="-2"/>
          <w:sz w:val="24"/>
          <w:szCs w:val="24"/>
          <w:lang w:eastAsia="ru-RU"/>
        </w:rPr>
        <w:t xml:space="preserve">учиться — существенный фактор повышения эффективности </w:t>
      </w:r>
      <w:r w:rsidRPr="00D26902">
        <w:rPr>
          <w:rFonts w:ascii="Times New Roman" w:eastAsia="Times New Roman" w:hAnsi="Times New Roman" w:cs="Times New Roman"/>
          <w:sz w:val="24"/>
          <w:szCs w:val="24"/>
          <w:lang w:eastAsia="ru-RU"/>
        </w:rPr>
        <w:t xml:space="preserve">освоения обучающимися предметных знаний, формирования </w:t>
      </w:r>
      <w:r w:rsidRPr="00D26902">
        <w:rPr>
          <w:rFonts w:ascii="Times New Roman" w:eastAsia="Times New Roman" w:hAnsi="Times New Roman" w:cs="Times New Roman"/>
          <w:spacing w:val="-4"/>
          <w:sz w:val="24"/>
          <w:szCs w:val="24"/>
          <w:lang w:eastAsia="ru-RU"/>
        </w:rPr>
        <w:t>умений и компетентностей, образа мира и ценностно­смысловых оснований личностного морального выбора.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Функции универсальных учебных действий: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обеспечение возможностей обучающегося самостоятель</w:t>
      </w:r>
      <w:r w:rsidRPr="00D26902">
        <w:rPr>
          <w:rFonts w:ascii="Times New Roman" w:eastAsia="Times New Roman" w:hAnsi="Times New Roman" w:cs="Times New Roman"/>
          <w:sz w:val="24"/>
          <w:szCs w:val="24"/>
          <w:lang w:eastAsia="ru-RU"/>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создание условий для гармоничного развития личности </w:t>
      </w:r>
      <w:r w:rsidRPr="00D26902">
        <w:rPr>
          <w:rFonts w:ascii="Times New Roman" w:eastAsia="Times New Roman" w:hAnsi="Times New Roman" w:cs="Times New Roman"/>
          <w:spacing w:val="2"/>
          <w:sz w:val="24"/>
          <w:szCs w:val="24"/>
          <w:lang w:eastAsia="ru-RU"/>
        </w:rPr>
        <w:t xml:space="preserve">и ее самореализации на основе готовности к непрерывному образованию; обеспечение успешного усвоения знаний, </w:t>
      </w:r>
      <w:r w:rsidRPr="00D26902">
        <w:rPr>
          <w:rFonts w:ascii="Times New Roman" w:eastAsia="Times New Roman" w:hAnsi="Times New Roman" w:cs="Times New Roman"/>
          <w:sz w:val="24"/>
          <w:szCs w:val="24"/>
          <w:lang w:eastAsia="ru-RU"/>
        </w:rPr>
        <w:t>формирования умений, навыков и компетентностей в любой предметной области.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Универсальный характер учебных действий проявляется в том, что они носят надпредметный, метапредметный харак</w:t>
      </w:r>
      <w:r w:rsidRPr="00D26902">
        <w:rPr>
          <w:rFonts w:ascii="Times New Roman" w:eastAsia="Times New Roman" w:hAnsi="Times New Roman" w:cs="Times New Roman"/>
          <w:spacing w:val="-2"/>
          <w:sz w:val="24"/>
          <w:szCs w:val="24"/>
          <w:lang w:eastAsia="ru-RU"/>
        </w:rPr>
        <w:t xml:space="preserve">тер; обеспечивают целостность общекультурного, личностного </w:t>
      </w:r>
      <w:r w:rsidRPr="00D26902">
        <w:rPr>
          <w:rFonts w:ascii="Times New Roman" w:eastAsia="Times New Roman" w:hAnsi="Times New Roman" w:cs="Times New Roman"/>
          <w:sz w:val="24"/>
          <w:szCs w:val="24"/>
          <w:lang w:eastAsia="ru-RU"/>
        </w:rPr>
        <w:t>и познавательного развития и саморазвития личности; обес</w:t>
      </w:r>
      <w:r w:rsidRPr="00D26902">
        <w:rPr>
          <w:rFonts w:ascii="Times New Roman" w:eastAsia="Times New Roman" w:hAnsi="Times New Roman" w:cs="Times New Roman"/>
          <w:spacing w:val="2"/>
          <w:sz w:val="24"/>
          <w:szCs w:val="24"/>
          <w:lang w:eastAsia="ru-RU"/>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D26902">
        <w:rPr>
          <w:rFonts w:ascii="Times New Roman" w:eastAsia="Times New Roman" w:hAnsi="Times New Roman" w:cs="Times New Roman"/>
          <w:sz w:val="24"/>
          <w:szCs w:val="24"/>
          <w:lang w:eastAsia="ru-RU"/>
        </w:rPr>
        <w:t xml:space="preserve">предметного содержания.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pacing w:val="2"/>
          <w:sz w:val="24"/>
          <w:szCs w:val="24"/>
          <w:lang w:eastAsia="ru-RU"/>
        </w:rPr>
        <w:t xml:space="preserve">Универсальные учебные действия обеспечивают этапы </w:t>
      </w:r>
      <w:r w:rsidRPr="00D26902">
        <w:rPr>
          <w:rFonts w:ascii="Times New Roman" w:eastAsia="Times New Roman" w:hAnsi="Times New Roman" w:cs="Times New Roman"/>
          <w:sz w:val="24"/>
          <w:szCs w:val="24"/>
          <w:lang w:eastAsia="ru-RU"/>
        </w:rPr>
        <w:t>усвоения учебного содержания и формирования психологических способностей обучающегося.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Виды универсальных учебных действий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spacing w:val="2"/>
          <w:sz w:val="24"/>
          <w:szCs w:val="24"/>
          <w:lang w:eastAsia="ru-RU"/>
        </w:rPr>
        <w:t>В составе основных видов универсальных учебных дей</w:t>
      </w:r>
      <w:r w:rsidRPr="00D26902">
        <w:rPr>
          <w:rFonts w:ascii="Times New Roman" w:eastAsia="Times New Roman" w:hAnsi="Times New Roman" w:cs="Times New Roman"/>
          <w:sz w:val="24"/>
          <w:szCs w:val="24"/>
          <w:lang w:eastAsia="ru-RU"/>
        </w:rPr>
        <w:t>ствий, соответствующих ключевым целям общего образова</w:t>
      </w:r>
      <w:r w:rsidRPr="00D26902">
        <w:rPr>
          <w:rFonts w:ascii="Times New Roman" w:eastAsia="Times New Roman" w:hAnsi="Times New Roman" w:cs="Times New Roman"/>
          <w:spacing w:val="2"/>
          <w:sz w:val="24"/>
          <w:szCs w:val="24"/>
          <w:lang w:eastAsia="ru-RU"/>
        </w:rPr>
        <w:t xml:space="preserve">ния, можно выделить следующие блоки: </w:t>
      </w:r>
      <w:r w:rsidRPr="00D26902">
        <w:rPr>
          <w:rFonts w:ascii="Times New Roman" w:eastAsia="Times New Roman" w:hAnsi="Times New Roman" w:cs="Times New Roman"/>
          <w:b/>
          <w:bCs/>
          <w:iCs/>
          <w:spacing w:val="2"/>
          <w:sz w:val="24"/>
          <w:szCs w:val="24"/>
          <w:lang w:eastAsia="ru-RU"/>
        </w:rPr>
        <w:t>регуля</w:t>
      </w:r>
      <w:r w:rsidRPr="00D26902">
        <w:rPr>
          <w:rFonts w:ascii="Times New Roman" w:eastAsia="Times New Roman" w:hAnsi="Times New Roman" w:cs="Times New Roman"/>
          <w:b/>
          <w:bCs/>
          <w:iCs/>
          <w:spacing w:val="4"/>
          <w:sz w:val="24"/>
          <w:szCs w:val="24"/>
          <w:lang w:eastAsia="ru-RU"/>
        </w:rPr>
        <w:t xml:space="preserve">тивный </w:t>
      </w:r>
      <w:r w:rsidRPr="00D26902">
        <w:rPr>
          <w:rFonts w:ascii="Times New Roman" w:eastAsia="Times New Roman" w:hAnsi="Times New Roman" w:cs="Times New Roman"/>
          <w:spacing w:val="4"/>
          <w:sz w:val="24"/>
          <w:szCs w:val="24"/>
          <w:lang w:eastAsia="ru-RU"/>
        </w:rPr>
        <w:t>(</w:t>
      </w:r>
      <w:r w:rsidRPr="00D26902">
        <w:rPr>
          <w:rFonts w:ascii="Times New Roman" w:eastAsia="Times New Roman" w:hAnsi="Times New Roman" w:cs="Times New Roman"/>
          <w:iCs/>
          <w:spacing w:val="4"/>
          <w:sz w:val="24"/>
          <w:szCs w:val="24"/>
          <w:lang w:eastAsia="ru-RU"/>
        </w:rPr>
        <w:t>включающий также действия саморегуляции</w:t>
      </w:r>
      <w:r w:rsidRPr="00D26902">
        <w:rPr>
          <w:rFonts w:ascii="Times New Roman" w:eastAsia="Times New Roman" w:hAnsi="Times New Roman" w:cs="Times New Roman"/>
          <w:spacing w:val="4"/>
          <w:sz w:val="24"/>
          <w:szCs w:val="24"/>
          <w:lang w:eastAsia="ru-RU"/>
        </w:rPr>
        <w:t xml:space="preserve">), </w:t>
      </w:r>
      <w:r w:rsidRPr="00D26902">
        <w:rPr>
          <w:rFonts w:ascii="Times New Roman" w:eastAsia="Times New Roman" w:hAnsi="Times New Roman" w:cs="Times New Roman"/>
          <w:b/>
          <w:bCs/>
          <w:iCs/>
          <w:sz w:val="24"/>
          <w:szCs w:val="24"/>
          <w:lang w:eastAsia="ru-RU"/>
        </w:rPr>
        <w:t xml:space="preserve">познавательный </w:t>
      </w:r>
      <w:r w:rsidRPr="00D26902">
        <w:rPr>
          <w:rFonts w:ascii="Times New Roman" w:eastAsia="Times New Roman" w:hAnsi="Times New Roman" w:cs="Times New Roman"/>
          <w:sz w:val="24"/>
          <w:szCs w:val="24"/>
          <w:lang w:eastAsia="ru-RU"/>
        </w:rPr>
        <w:t xml:space="preserve">и </w:t>
      </w:r>
      <w:r w:rsidRPr="00D26902">
        <w:rPr>
          <w:rFonts w:ascii="Times New Roman" w:eastAsia="Times New Roman" w:hAnsi="Times New Roman" w:cs="Times New Roman"/>
          <w:b/>
          <w:bCs/>
          <w:iCs/>
          <w:sz w:val="24"/>
          <w:szCs w:val="24"/>
          <w:lang w:eastAsia="ru-RU"/>
        </w:rPr>
        <w:t>коммуникативный</w:t>
      </w:r>
      <w:r w:rsidRPr="00D26902">
        <w:rPr>
          <w:rFonts w:ascii="Times New Roman" w:eastAsia="Times New Roman" w:hAnsi="Times New Roman" w:cs="Times New Roman"/>
          <w:sz w:val="24"/>
          <w:szCs w:val="24"/>
          <w:lang w:eastAsia="ru-RU"/>
        </w:rPr>
        <w:t>.</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pacing w:val="4"/>
          <w:sz w:val="24"/>
          <w:szCs w:val="24"/>
          <w:lang w:eastAsia="ru-RU"/>
        </w:rPr>
        <w:t xml:space="preserve">Личностные </w:t>
      </w:r>
      <w:r w:rsidRPr="00D26902">
        <w:rPr>
          <w:rFonts w:ascii="Times New Roman" w:eastAsia="Times New Roman" w:hAnsi="Times New Roman" w:cs="Times New Roman"/>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BC1097" w:rsidRDefault="00BC1097" w:rsidP="009F175D">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
          <w:iCs/>
          <w:spacing w:val="2"/>
          <w:sz w:val="24"/>
          <w:szCs w:val="24"/>
          <w:lang w:eastAsia="ru-RU"/>
        </w:rPr>
        <w:t xml:space="preserve">Регулятивные универсальные учебные действия </w:t>
      </w:r>
      <w:r w:rsidRPr="00D26902">
        <w:rPr>
          <w:rFonts w:ascii="Times New Roman" w:eastAsia="Times New Roman" w:hAnsi="Times New Roman" w:cs="Times New Roman"/>
          <w:spacing w:val="2"/>
          <w:sz w:val="24"/>
          <w:szCs w:val="24"/>
          <w:lang w:eastAsia="ru-RU"/>
        </w:rPr>
        <w:t>обе</w:t>
      </w:r>
      <w:r w:rsidRPr="00D26902">
        <w:rPr>
          <w:rFonts w:ascii="Times New Roman" w:eastAsia="Times New Roman" w:hAnsi="Times New Roman" w:cs="Times New Roman"/>
          <w:spacing w:val="4"/>
          <w:sz w:val="24"/>
          <w:szCs w:val="24"/>
          <w:lang w:eastAsia="ru-RU"/>
        </w:rPr>
        <w:t>спечивают обучающимся организацию своей учебной дея</w:t>
      </w:r>
      <w:r w:rsidRPr="00D26902">
        <w:rPr>
          <w:rFonts w:ascii="Times New Roman" w:eastAsia="Times New Roman" w:hAnsi="Times New Roman" w:cs="Times New Roman"/>
          <w:sz w:val="24"/>
          <w:szCs w:val="24"/>
          <w:lang w:eastAsia="ru-RU"/>
        </w:rPr>
        <w:t>тельности. К ним относятся: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прогнозирование — предвосхищение результата и уровня усвоения знаний, его временн</w:t>
      </w:r>
      <w:r w:rsidRPr="00D26902">
        <w:rPr>
          <w:rFonts w:ascii="Times New Roman" w:eastAsia="Times New Roman" w:hAnsi="Times New Roman" w:cs="Times New Roman"/>
          <w:spacing w:val="-107"/>
          <w:sz w:val="24"/>
          <w:szCs w:val="24"/>
          <w:lang w:eastAsia="ru-RU"/>
        </w:rPr>
        <w:t>ы</w:t>
      </w:r>
      <w:r w:rsidRPr="00D26902">
        <w:rPr>
          <w:rFonts w:ascii="Times New Roman" w:eastAsia="Times New Roman" w:hAnsi="Times New Roman" w:cs="Times New Roman"/>
          <w:sz w:val="24"/>
          <w:szCs w:val="24"/>
          <w:lang w:eastAsia="ru-RU"/>
        </w:rPr>
        <w:t>´х характеристик;</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 xml:space="preserve">- саморегуляция как способность к мобилизации сил и </w:t>
      </w:r>
      <w:r w:rsidRPr="00D26902">
        <w:rPr>
          <w:rFonts w:ascii="Times New Roman" w:eastAsia="Times New Roman" w:hAnsi="Times New Roman" w:cs="Times New Roman"/>
          <w:sz w:val="24"/>
          <w:szCs w:val="24"/>
          <w:lang w:eastAsia="ru-RU"/>
        </w:rPr>
        <w:t>энергии,  волевому усилию (выбору в ситуации мотивационного конфликта) и преодолению препятствий для достижения цели.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b/>
          <w:bCs/>
          <w:i/>
          <w:iCs/>
          <w:spacing w:val="-4"/>
          <w:sz w:val="24"/>
          <w:szCs w:val="24"/>
          <w:lang w:eastAsia="ru-RU"/>
        </w:rPr>
        <w:t xml:space="preserve">Познавательные универсальные учебные действия </w:t>
      </w:r>
      <w:r w:rsidRPr="00D26902">
        <w:rPr>
          <w:rFonts w:ascii="Times New Roman" w:eastAsia="Times New Roman" w:hAnsi="Times New Roman" w:cs="Times New Roman"/>
          <w:spacing w:val="-4"/>
          <w:sz w:val="24"/>
          <w:szCs w:val="24"/>
          <w:lang w:eastAsia="ru-RU"/>
        </w:rPr>
        <w:t>вклю</w:t>
      </w:r>
      <w:r w:rsidRPr="00D26902">
        <w:rPr>
          <w:rFonts w:ascii="Times New Roman" w:eastAsia="Times New Roman" w:hAnsi="Times New Roman" w:cs="Times New Roman"/>
          <w:spacing w:val="2"/>
          <w:sz w:val="24"/>
          <w:szCs w:val="24"/>
          <w:lang w:eastAsia="ru-RU"/>
        </w:rPr>
        <w:t xml:space="preserve">чают: общеучебные, логические учебные действия, а также </w:t>
      </w:r>
      <w:r w:rsidRPr="00D26902">
        <w:rPr>
          <w:rFonts w:ascii="Times New Roman" w:eastAsia="Times New Roman" w:hAnsi="Times New Roman" w:cs="Times New Roman"/>
          <w:sz w:val="24"/>
          <w:szCs w:val="24"/>
          <w:lang w:eastAsia="ru-RU"/>
        </w:rPr>
        <w:t>постановку и решение проблемы.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К</w:t>
      </w:r>
      <w:r w:rsidRPr="00D26902">
        <w:rPr>
          <w:rFonts w:ascii="Times New Roman" w:eastAsia="Times New Roman" w:hAnsi="Times New Roman" w:cs="Times New Roman"/>
          <w:i/>
          <w:iCs/>
          <w:sz w:val="24"/>
          <w:szCs w:val="24"/>
          <w:lang w:eastAsia="ru-RU"/>
        </w:rPr>
        <w:t xml:space="preserve"> общеучебным универсальным действиям</w:t>
      </w:r>
      <w:r w:rsidRPr="00D26902">
        <w:rPr>
          <w:rFonts w:ascii="Times New Roman" w:eastAsia="Times New Roman" w:hAnsi="Times New Roman" w:cs="Times New Roman"/>
          <w:iCs/>
          <w:sz w:val="24"/>
          <w:szCs w:val="24"/>
          <w:lang w:eastAsia="ru-RU"/>
        </w:rPr>
        <w:t xml:space="preserve"> относятся</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самостоятельное выделение и формулирование познавательной цели;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структурирование знаний;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осознанное и произвольное построение речевого высказывания в устной и письменной форме;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выбор наиболее эффективных способов решения</w:t>
      </w:r>
      <w:r w:rsidRPr="00D26902">
        <w:rPr>
          <w:rFonts w:ascii="Times New Roman" w:eastAsia="Times New Roman" w:hAnsi="Times New Roman" w:cs="Times New Roman"/>
          <w:spacing w:val="-2"/>
          <w:sz w:val="24"/>
          <w:szCs w:val="24"/>
          <w:lang w:eastAsia="ru-RU"/>
        </w:rPr>
        <w:t xml:space="preserve"> практических и познавательных</w:t>
      </w:r>
      <w:r w:rsidRPr="00D26902">
        <w:rPr>
          <w:rFonts w:ascii="Times New Roman" w:eastAsia="Times New Roman" w:hAnsi="Times New Roman" w:cs="Times New Roman"/>
          <w:spacing w:val="2"/>
          <w:sz w:val="24"/>
          <w:szCs w:val="24"/>
          <w:lang w:eastAsia="ru-RU"/>
        </w:rPr>
        <w:t xml:space="preserve"> задач </w:t>
      </w:r>
      <w:r w:rsidRPr="00D26902">
        <w:rPr>
          <w:rFonts w:ascii="Times New Roman" w:eastAsia="Times New Roman" w:hAnsi="Times New Roman" w:cs="Times New Roman"/>
          <w:sz w:val="24"/>
          <w:szCs w:val="24"/>
          <w:lang w:eastAsia="ru-RU"/>
        </w:rPr>
        <w:t>в зависимости от конкретных условий;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lastRenderedPageBreak/>
        <w:t>- рефлексия способов и условий действия, контроль и оцен</w:t>
      </w:r>
      <w:r w:rsidRPr="00D26902">
        <w:rPr>
          <w:rFonts w:ascii="Times New Roman" w:eastAsia="Times New Roman" w:hAnsi="Times New Roman" w:cs="Times New Roman"/>
          <w:sz w:val="24"/>
          <w:szCs w:val="24"/>
          <w:lang w:eastAsia="ru-RU"/>
        </w:rPr>
        <w:t>ка процесса и результатов деятельности;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z w:val="24"/>
          <w:szCs w:val="24"/>
          <w:lang w:eastAsia="ru-RU"/>
        </w:rPr>
        <w:t xml:space="preserve">- смысловое чтение как осмысление цели чтения и выбор </w:t>
      </w:r>
      <w:r w:rsidRPr="00D26902">
        <w:rPr>
          <w:rFonts w:ascii="Times New Roman" w:eastAsia="Times New Roman" w:hAnsi="Times New Roman" w:cs="Times New Roman"/>
          <w:spacing w:val="-4"/>
          <w:sz w:val="24"/>
          <w:szCs w:val="24"/>
          <w:lang w:eastAsia="ru-RU"/>
        </w:rPr>
        <w:t xml:space="preserve">вида чтения в зависимости от цели; извлечение необходимой </w:t>
      </w:r>
      <w:r w:rsidRPr="00D26902">
        <w:rPr>
          <w:rFonts w:ascii="Times New Roman" w:eastAsia="Times New Roman" w:hAnsi="Times New Roman" w:cs="Times New Roman"/>
          <w:spacing w:val="2"/>
          <w:sz w:val="24"/>
          <w:szCs w:val="24"/>
          <w:lang w:eastAsia="ru-RU"/>
        </w:rPr>
        <w:t xml:space="preserve">информации из прослушанных текстов различных жанров; </w:t>
      </w:r>
      <w:r w:rsidRPr="00D26902">
        <w:rPr>
          <w:rFonts w:ascii="Times New Roman" w:eastAsia="Times New Roman" w:hAnsi="Times New Roman" w:cs="Times New Roman"/>
          <w:spacing w:val="-4"/>
          <w:sz w:val="24"/>
          <w:szCs w:val="24"/>
          <w:lang w:eastAsia="ru-RU"/>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Особую группу общеучебных универсальных действий составляют </w:t>
      </w:r>
      <w:r w:rsidRPr="00D26902">
        <w:rPr>
          <w:rFonts w:ascii="Times New Roman" w:eastAsia="Times New Roman" w:hAnsi="Times New Roman" w:cs="Times New Roman"/>
          <w:i/>
          <w:iCs/>
          <w:sz w:val="24"/>
          <w:szCs w:val="24"/>
          <w:lang w:eastAsia="ru-RU"/>
        </w:rPr>
        <w:t>знаково­символические действия</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преобразование модели с целью выявления общих законов, определяющих данную предметную область.</w:t>
      </w:r>
    </w:p>
    <w:p w:rsidR="00BC1097" w:rsidRPr="00D26902" w:rsidRDefault="00BC1097" w:rsidP="009F175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К</w:t>
      </w:r>
      <w:r w:rsidRPr="00D26902">
        <w:rPr>
          <w:rFonts w:ascii="Times New Roman" w:eastAsia="Times New Roman" w:hAnsi="Times New Roman" w:cs="Times New Roman"/>
          <w:i/>
          <w:iCs/>
          <w:sz w:val="24"/>
          <w:szCs w:val="24"/>
          <w:lang w:eastAsia="ru-RU"/>
        </w:rPr>
        <w:t xml:space="preserve"> логическим универсальным действиям </w:t>
      </w:r>
      <w:r w:rsidRPr="00D26902">
        <w:rPr>
          <w:rFonts w:ascii="Times New Roman" w:eastAsia="Times New Roman" w:hAnsi="Times New Roman" w:cs="Times New Roman"/>
          <w:iCs/>
          <w:sz w:val="24"/>
          <w:szCs w:val="24"/>
          <w:lang w:eastAsia="ru-RU"/>
        </w:rPr>
        <w:t>относятся</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анализ объектов с целью выделения признаков (суще</w:t>
      </w:r>
      <w:r w:rsidRPr="00D26902">
        <w:rPr>
          <w:rFonts w:ascii="Times New Roman" w:eastAsia="Times New Roman" w:hAnsi="Times New Roman" w:cs="Times New Roman"/>
          <w:sz w:val="24"/>
          <w:szCs w:val="24"/>
          <w:lang w:eastAsia="ru-RU"/>
        </w:rPr>
        <w:t>ственных, несущественных);</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синтез — составление целого из частей, в том числе са</w:t>
      </w:r>
      <w:r w:rsidRPr="00D26902">
        <w:rPr>
          <w:rFonts w:ascii="Times New Roman" w:eastAsia="Times New Roman" w:hAnsi="Times New Roman" w:cs="Times New Roman"/>
          <w:spacing w:val="2"/>
          <w:sz w:val="24"/>
          <w:szCs w:val="24"/>
          <w:lang w:eastAsia="ru-RU"/>
        </w:rPr>
        <w:t xml:space="preserve">мостоятельное достраивание с восполнением недостающих </w:t>
      </w:r>
      <w:r w:rsidRPr="00D26902">
        <w:rPr>
          <w:rFonts w:ascii="Times New Roman" w:eastAsia="Times New Roman" w:hAnsi="Times New Roman" w:cs="Times New Roman"/>
          <w:sz w:val="24"/>
          <w:szCs w:val="24"/>
          <w:lang w:eastAsia="ru-RU"/>
        </w:rPr>
        <w:t>компонентов;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выбор оснований и критериев для сравнения, сериации, классификации объектов;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подведение под понятие, выведение следствий;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установление причинно­следственных связей, представ</w:t>
      </w:r>
      <w:r w:rsidRPr="00D26902">
        <w:rPr>
          <w:rFonts w:ascii="Times New Roman" w:eastAsia="Times New Roman" w:hAnsi="Times New Roman" w:cs="Times New Roman"/>
          <w:sz w:val="24"/>
          <w:szCs w:val="24"/>
          <w:lang w:eastAsia="ru-RU"/>
        </w:rPr>
        <w:t>ление цепочек объектов и явлений;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построение логической цепочки рассуждений, анализ истинности утверждений;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доказательство;</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выдвижение гипотез и их обоснование.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 xml:space="preserve">К </w:t>
      </w:r>
      <w:r w:rsidRPr="00D26902">
        <w:rPr>
          <w:rFonts w:ascii="Times New Roman" w:eastAsia="Times New Roman" w:hAnsi="Times New Roman" w:cs="Times New Roman"/>
          <w:i/>
          <w:iCs/>
          <w:sz w:val="24"/>
          <w:szCs w:val="24"/>
          <w:lang w:eastAsia="ru-RU"/>
        </w:rPr>
        <w:t xml:space="preserve">постановке и решению проблемы </w:t>
      </w:r>
      <w:r w:rsidRPr="00D26902">
        <w:rPr>
          <w:rFonts w:ascii="Times New Roman" w:eastAsia="Times New Roman" w:hAnsi="Times New Roman" w:cs="Times New Roman"/>
          <w:iCs/>
          <w:sz w:val="24"/>
          <w:szCs w:val="24"/>
          <w:lang w:eastAsia="ru-RU"/>
        </w:rPr>
        <w:t>относятся</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формулирование проблемы;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 xml:space="preserve">- самостоятельное создание </w:t>
      </w:r>
      <w:r w:rsidRPr="00D26902">
        <w:rPr>
          <w:rFonts w:ascii="Times New Roman" w:eastAsia="Times New Roman" w:hAnsi="Times New Roman" w:cs="Times New Roman"/>
          <w:sz w:val="24"/>
          <w:szCs w:val="24"/>
          <w:lang w:eastAsia="ru-RU"/>
        </w:rPr>
        <w:t>алгоритмов (</w:t>
      </w:r>
      <w:r w:rsidRPr="00D26902">
        <w:rPr>
          <w:rFonts w:ascii="Times New Roman" w:eastAsia="Times New Roman" w:hAnsi="Times New Roman" w:cs="Times New Roman"/>
          <w:spacing w:val="-4"/>
          <w:sz w:val="24"/>
          <w:szCs w:val="24"/>
          <w:lang w:eastAsia="ru-RU"/>
        </w:rPr>
        <w:t>способов)</w:t>
      </w:r>
      <w:r w:rsidRPr="00D26902">
        <w:rPr>
          <w:rFonts w:ascii="Times New Roman" w:eastAsia="Times New Roman" w:hAnsi="Times New Roman" w:cs="Times New Roman"/>
          <w:sz w:val="24"/>
          <w:szCs w:val="24"/>
          <w:lang w:eastAsia="ru-RU"/>
        </w:rPr>
        <w:t xml:space="preserve"> деятельности при решении</w:t>
      </w:r>
      <w:r w:rsidRPr="00D26902">
        <w:rPr>
          <w:rFonts w:ascii="Times New Roman" w:eastAsia="Times New Roman" w:hAnsi="Times New Roman" w:cs="Times New Roman"/>
          <w:spacing w:val="-4"/>
          <w:sz w:val="24"/>
          <w:szCs w:val="24"/>
          <w:lang w:eastAsia="ru-RU"/>
        </w:rPr>
        <w:t xml:space="preserve"> проблем твор</w:t>
      </w:r>
      <w:r w:rsidRPr="00D26902">
        <w:rPr>
          <w:rFonts w:ascii="Times New Roman" w:eastAsia="Times New Roman" w:hAnsi="Times New Roman" w:cs="Times New Roman"/>
          <w:sz w:val="24"/>
          <w:szCs w:val="24"/>
          <w:lang w:eastAsia="ru-RU"/>
        </w:rPr>
        <w:t>ческого и поискового характера.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
          <w:iCs/>
          <w:spacing w:val="2"/>
          <w:sz w:val="24"/>
          <w:szCs w:val="24"/>
          <w:lang w:eastAsia="ru-RU"/>
        </w:rPr>
        <w:t xml:space="preserve">Коммуникативные универсальные учебные действия </w:t>
      </w:r>
      <w:r w:rsidRPr="00D26902">
        <w:rPr>
          <w:rFonts w:ascii="Times New Roman" w:eastAsia="Times New Roman" w:hAnsi="Times New Roman" w:cs="Times New Roman"/>
          <w:spacing w:val="2"/>
          <w:sz w:val="24"/>
          <w:szCs w:val="24"/>
          <w:lang w:eastAsia="ru-RU"/>
        </w:rPr>
        <w:t xml:space="preserve">обеспечивают социальную компетентность и учет позиции </w:t>
      </w:r>
      <w:r w:rsidRPr="00D26902">
        <w:rPr>
          <w:rFonts w:ascii="Times New Roman" w:eastAsia="Times New Roman" w:hAnsi="Times New Roman" w:cs="Times New Roman"/>
          <w:sz w:val="24"/>
          <w:szCs w:val="24"/>
          <w:lang w:eastAsia="ru-RU"/>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D26902">
        <w:rPr>
          <w:rFonts w:ascii="Times New Roman" w:eastAsia="Times New Roman" w:hAnsi="Times New Roman" w:cs="Times New Roman"/>
          <w:spacing w:val="-2"/>
          <w:sz w:val="24"/>
          <w:szCs w:val="24"/>
          <w:lang w:eastAsia="ru-RU"/>
        </w:rPr>
        <w:t>сверстников и строить продуктивное взаимодействие и со</w:t>
      </w:r>
      <w:r w:rsidRPr="00D26902">
        <w:rPr>
          <w:rFonts w:ascii="Times New Roman" w:eastAsia="Times New Roman" w:hAnsi="Times New Roman" w:cs="Times New Roman"/>
          <w:sz w:val="24"/>
          <w:szCs w:val="24"/>
          <w:lang w:eastAsia="ru-RU"/>
        </w:rPr>
        <w:t>трудничество со сверстниками и взрослыми.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 коммуникативным действиям относятся: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планирование учебного сотрудничества с учителем и свер</w:t>
      </w:r>
      <w:r w:rsidRPr="00D26902">
        <w:rPr>
          <w:rFonts w:ascii="Times New Roman" w:eastAsia="Times New Roman" w:hAnsi="Times New Roman" w:cs="Times New Roman"/>
          <w:sz w:val="24"/>
          <w:szCs w:val="24"/>
          <w:lang w:eastAsia="ru-RU"/>
        </w:rPr>
        <w:t>стниками — определение цели, функций участников, способов взаимодействия;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постановка вопросов — инициативное сотрудничество в поиске и сборе информации;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 разрешение конфликтов — выявление, идентификация </w:t>
      </w:r>
      <w:r w:rsidRPr="00D26902">
        <w:rPr>
          <w:rFonts w:ascii="Times New Roman" w:eastAsia="Times New Roman" w:hAnsi="Times New Roman" w:cs="Times New Roman"/>
          <w:sz w:val="24"/>
          <w:szCs w:val="24"/>
          <w:lang w:eastAsia="ru-RU"/>
        </w:rPr>
        <w:t>проблемы, поиск и оценка альтернативных способов разрешения конфликта, принятие решения и его реализация;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управление поведением партнера — контроль, коррек</w:t>
      </w:r>
      <w:r w:rsidRPr="00D26902">
        <w:rPr>
          <w:rFonts w:ascii="Times New Roman" w:eastAsia="Times New Roman" w:hAnsi="Times New Roman" w:cs="Times New Roman"/>
          <w:sz w:val="24"/>
          <w:szCs w:val="24"/>
          <w:lang w:eastAsia="ru-RU"/>
        </w:rPr>
        <w:t>ция, оценка его действий;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D26902">
        <w:rPr>
          <w:rFonts w:ascii="Times New Roman" w:eastAsia="Times New Roman" w:hAnsi="Times New Roman" w:cs="Times New Roman"/>
          <w:spacing w:val="2"/>
          <w:sz w:val="24"/>
          <w:szCs w:val="24"/>
          <w:lang w:eastAsia="ru-RU"/>
        </w:rPr>
        <w:t>ми речи в соответствии с грамматическими и синтаксиче</w:t>
      </w:r>
      <w:r w:rsidRPr="00D26902">
        <w:rPr>
          <w:rFonts w:ascii="Times New Roman" w:eastAsia="Times New Roman" w:hAnsi="Times New Roman" w:cs="Times New Roman"/>
          <w:sz w:val="24"/>
          <w:szCs w:val="24"/>
          <w:lang w:eastAsia="ru-RU"/>
        </w:rPr>
        <w:t>скими нормами родного языка, современных средств коммуникации.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26902">
        <w:rPr>
          <w:rFonts w:ascii="Times New Roman" w:eastAsia="Times New Roman" w:hAnsi="Times New Roman" w:cs="Times New Roman"/>
          <w:sz w:val="24"/>
          <w:szCs w:val="24"/>
          <w:lang w:eastAsia="ru-RU"/>
        </w:rPr>
        <w:noBreakHyphen/>
        <w:t>возрастного развития личностной и познавательной сфер ребенка. Процесс обучения задает содержание и характери</w:t>
      </w:r>
      <w:r w:rsidRPr="00D26902">
        <w:rPr>
          <w:rFonts w:ascii="Times New Roman" w:eastAsia="Times New Roman" w:hAnsi="Times New Roman" w:cs="Times New Roman"/>
          <w:spacing w:val="2"/>
          <w:sz w:val="24"/>
          <w:szCs w:val="24"/>
          <w:lang w:eastAsia="ru-RU"/>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D26902">
        <w:rPr>
          <w:rFonts w:ascii="Times New Roman" w:eastAsia="Times New Roman" w:hAnsi="Times New Roman" w:cs="Times New Roman"/>
          <w:sz w:val="24"/>
          <w:szCs w:val="24"/>
          <w:lang w:eastAsia="ru-RU"/>
        </w:rPr>
        <w:t>«высокой норме») и их свойства.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r w:rsidRPr="00D26902">
        <w:rPr>
          <w:rFonts w:ascii="Times New Roman" w:eastAsia="Times New Roman" w:hAnsi="Times New Roman" w:cs="Times New Roman"/>
          <w:sz w:val="24"/>
          <w:szCs w:val="24"/>
          <w:lang w:eastAsia="ru-RU"/>
        </w:rPr>
        <w:lastRenderedPageBreak/>
        <w:t>сорегуляции развивается способность ребенка регулировать свою деятельность. Из оценок окружающих и в первую очередь оценок близ</w:t>
      </w:r>
      <w:r w:rsidRPr="00D26902">
        <w:rPr>
          <w:rFonts w:ascii="Times New Roman" w:eastAsia="Times New Roman" w:hAnsi="Times New Roman" w:cs="Times New Roman"/>
          <w:spacing w:val="2"/>
          <w:sz w:val="24"/>
          <w:szCs w:val="24"/>
          <w:lang w:eastAsia="ru-RU"/>
        </w:rPr>
        <w:t xml:space="preserve">кого взрослого формируется представление о себе и своих возможностях, появляется самопринятие и самоуважение,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е. самооценка и Я</w:t>
      </w:r>
      <w:r w:rsidRPr="00D26902">
        <w:rPr>
          <w:rFonts w:ascii="Times New Roman" w:eastAsia="Times New Roman" w:hAnsi="Times New Roman" w:cs="Times New Roman"/>
          <w:sz w:val="24"/>
          <w:szCs w:val="24"/>
          <w:lang w:eastAsia="ru-RU"/>
        </w:rPr>
        <w:noBreakHyphen/>
        <w:t>концепция как результат самоопределения. И</w:t>
      </w:r>
      <w:r w:rsidRPr="00D26902">
        <w:rPr>
          <w:rFonts w:ascii="Times New Roman" w:eastAsia="Times New Roman" w:hAnsi="Times New Roman" w:cs="Times New Roman"/>
          <w:spacing w:val="2"/>
          <w:sz w:val="24"/>
          <w:szCs w:val="24"/>
          <w:lang w:eastAsia="ru-RU"/>
        </w:rPr>
        <w:t>з ситуативно­познавательного и внеситуативно­позна</w:t>
      </w:r>
      <w:r w:rsidRPr="00D26902">
        <w:rPr>
          <w:rFonts w:ascii="Times New Roman" w:eastAsia="Times New Roman" w:hAnsi="Times New Roman" w:cs="Times New Roman"/>
          <w:sz w:val="24"/>
          <w:szCs w:val="24"/>
          <w:lang w:eastAsia="ru-RU"/>
        </w:rPr>
        <w:t>вательного общения формируются познавательные действия ребенка.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Содержание, способы общения и коммуникации об</w:t>
      </w:r>
      <w:r w:rsidRPr="00D26902">
        <w:rPr>
          <w:rFonts w:ascii="Times New Roman" w:eastAsia="Times New Roman" w:hAnsi="Times New Roman" w:cs="Times New Roman"/>
          <w:spacing w:val="-2"/>
          <w:sz w:val="24"/>
          <w:szCs w:val="24"/>
          <w:lang w:eastAsia="ru-RU"/>
        </w:rPr>
        <w:t>условливают развитие способности ребенка к регуляции пове</w:t>
      </w:r>
      <w:r w:rsidRPr="00D26902">
        <w:rPr>
          <w:rFonts w:ascii="Times New Roman" w:eastAsia="Times New Roman" w:hAnsi="Times New Roman" w:cs="Times New Roman"/>
          <w:sz w:val="24"/>
          <w:szCs w:val="24"/>
          <w:lang w:eastAsia="ru-RU"/>
        </w:rPr>
        <w:t>дения и деятельности, познанию мира, определяют образ «Я» как систему представлений о себе, отношения к себе. Имен</w:t>
      </w:r>
      <w:r w:rsidRPr="00D26902">
        <w:rPr>
          <w:rFonts w:ascii="Times New Roman" w:eastAsia="Times New Roman" w:hAnsi="Times New Roman" w:cs="Times New Roman"/>
          <w:spacing w:val="2"/>
          <w:sz w:val="24"/>
          <w:szCs w:val="24"/>
          <w:lang w:eastAsia="ru-RU"/>
        </w:rPr>
        <w:t xml:space="preserve">но поэтому </w:t>
      </w:r>
      <w:r w:rsidRPr="00D26902">
        <w:rPr>
          <w:rFonts w:ascii="Times New Roman" w:eastAsia="Times New Roman" w:hAnsi="Times New Roman" w:cs="Times New Roman"/>
          <w:sz w:val="24"/>
          <w:szCs w:val="24"/>
          <w:lang w:eastAsia="ru-RU"/>
        </w:rPr>
        <w:t>становлению коммуникативных универсальных учебных действий</w:t>
      </w:r>
      <w:r w:rsidRPr="00D26902">
        <w:rPr>
          <w:rFonts w:ascii="Times New Roman" w:eastAsia="Times New Roman" w:hAnsi="Times New Roman" w:cs="Times New Roman"/>
          <w:spacing w:val="2"/>
          <w:sz w:val="24"/>
          <w:szCs w:val="24"/>
          <w:lang w:eastAsia="ru-RU"/>
        </w:rPr>
        <w:t xml:space="preserve"> в программе развития уни</w:t>
      </w:r>
      <w:r w:rsidRPr="00D26902">
        <w:rPr>
          <w:rFonts w:ascii="Times New Roman" w:eastAsia="Times New Roman" w:hAnsi="Times New Roman" w:cs="Times New Roman"/>
          <w:sz w:val="24"/>
          <w:szCs w:val="24"/>
          <w:lang w:eastAsia="ru-RU"/>
        </w:rPr>
        <w:t xml:space="preserve">версальных учебных действий следует уделить </w:t>
      </w:r>
      <w:r w:rsidRPr="00D26902">
        <w:rPr>
          <w:rFonts w:ascii="Times New Roman" w:eastAsia="Times New Roman" w:hAnsi="Times New Roman" w:cs="Times New Roman"/>
          <w:spacing w:val="2"/>
          <w:sz w:val="24"/>
          <w:szCs w:val="24"/>
          <w:lang w:eastAsia="ru-RU"/>
        </w:rPr>
        <w:t xml:space="preserve">особое внимание. </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4"/>
          <w:sz w:val="24"/>
          <w:szCs w:val="24"/>
          <w:lang w:eastAsia="ru-RU"/>
        </w:rPr>
        <w:t>По мере становления личностных действий ребенка (смыслообразование и самоопределение, нравственно­эти</w:t>
      </w:r>
      <w:r w:rsidRPr="00D26902">
        <w:rPr>
          <w:rFonts w:ascii="Times New Roman" w:eastAsia="Times New Roman" w:hAnsi="Times New Roman" w:cs="Times New Roman"/>
          <w:spacing w:val="2"/>
          <w:sz w:val="24"/>
          <w:szCs w:val="24"/>
          <w:lang w:eastAsia="ru-RU"/>
        </w:rPr>
        <w:t xml:space="preserve">ческая ориентация) функционирование и развитие </w:t>
      </w:r>
    </w:p>
    <w:p w:rsidR="00BC1097" w:rsidRPr="00D26902" w:rsidRDefault="00BC1097" w:rsidP="0064295F">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универсальных учебных действий (коммуникативных, познаватель</w:t>
      </w:r>
      <w:r w:rsidRPr="00D26902">
        <w:rPr>
          <w:rFonts w:ascii="Times New Roman" w:eastAsia="Times New Roman" w:hAnsi="Times New Roman" w:cs="Times New Roman"/>
          <w:sz w:val="24"/>
          <w:szCs w:val="24"/>
          <w:lang w:eastAsia="ru-RU"/>
        </w:rPr>
        <w:t xml:space="preserve">ных и регулятивных) претерпевают значительные изменения. </w:t>
      </w:r>
      <w:r w:rsidRPr="00D26902">
        <w:rPr>
          <w:rFonts w:ascii="Times New Roman" w:eastAsia="Times New Roman" w:hAnsi="Times New Roman" w:cs="Times New Roman"/>
          <w:spacing w:val="2"/>
          <w:sz w:val="24"/>
          <w:szCs w:val="24"/>
          <w:lang w:eastAsia="ru-RU"/>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D26902">
        <w:rPr>
          <w:rFonts w:ascii="Times New Roman" w:eastAsia="Times New Roman" w:hAnsi="Times New Roman" w:cs="Times New Roman"/>
          <w:spacing w:val="2"/>
          <w:sz w:val="24"/>
          <w:szCs w:val="24"/>
          <w:lang w:eastAsia="ru-RU"/>
        </w:rPr>
        <w:noBreakHyphen/>
        <w:t>концепции.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Познавательные действия также являются существенным ресурсом достижения успеха и оказывают влияние как на </w:t>
      </w:r>
      <w:r w:rsidRPr="00D26902">
        <w:rPr>
          <w:rFonts w:ascii="Times New Roman" w:eastAsia="Times New Roman" w:hAnsi="Times New Roman" w:cs="Times New Roman"/>
          <w:sz w:val="24"/>
          <w:szCs w:val="24"/>
          <w:lang w:eastAsia="ru-RU"/>
        </w:rPr>
        <w:t>эффективность самой деятельности и коммуникации, так и на самооценку, смыслообразование и самоопределение обучающегося.</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114" w:name="_Toc288394079"/>
      <w:bookmarkStart w:id="115" w:name="_Toc288410546"/>
      <w:bookmarkStart w:id="116" w:name="_Toc288410675"/>
      <w:bookmarkStart w:id="117" w:name="_Toc288410740"/>
      <w:bookmarkStart w:id="118" w:name="_Toc294246091"/>
      <w:bookmarkStart w:id="119" w:name="_Toc424564322"/>
      <w:r w:rsidRPr="00D26902">
        <w:rPr>
          <w:rFonts w:ascii="Times New Roman" w:eastAsia="MS Gothic" w:hAnsi="Times New Roman" w:cs="Times New Roman"/>
          <w:b/>
          <w:sz w:val="24"/>
          <w:szCs w:val="24"/>
          <w:lang w:eastAsia="ru-RU"/>
        </w:rPr>
        <w:t>Связь универсальных учебных действий с содержанием учебных предметов</w:t>
      </w:r>
      <w:bookmarkEnd w:id="114"/>
      <w:bookmarkEnd w:id="115"/>
      <w:bookmarkEnd w:id="116"/>
      <w:bookmarkEnd w:id="117"/>
      <w:bookmarkEnd w:id="118"/>
      <w:bookmarkEnd w:id="119"/>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26902">
        <w:rPr>
          <w:rFonts w:ascii="Times New Roman" w:eastAsia="Times New Roman" w:hAnsi="Times New Roman" w:cs="Times New Roman"/>
          <w:sz w:val="24"/>
          <w:szCs w:val="24"/>
          <w:lang w:eastAsia="ru-RU"/>
        </w:rPr>
        <w:t xml:space="preserve">ходе изучения обучающимися системы учебных предметов и дисциплин, в </w:t>
      </w:r>
      <w:r w:rsidRPr="00D26902">
        <w:rPr>
          <w:rFonts w:ascii="Times New Roman" w:eastAsia="Times New Roman" w:hAnsi="Times New Roman" w:cs="Times New Roman"/>
          <w:spacing w:val="2"/>
          <w:sz w:val="24"/>
          <w:szCs w:val="24"/>
          <w:lang w:eastAsia="ru-RU"/>
        </w:rPr>
        <w:t xml:space="preserve">метапредметной деятельности, организации форм учебного </w:t>
      </w:r>
      <w:r w:rsidRPr="00D26902">
        <w:rPr>
          <w:rFonts w:ascii="Times New Roman" w:eastAsia="Times New Roman" w:hAnsi="Times New Roman" w:cs="Times New Roman"/>
          <w:sz w:val="24"/>
          <w:szCs w:val="24"/>
          <w:lang w:eastAsia="ru-RU"/>
        </w:rPr>
        <w:t>сотрудничества и решения важных задач жизнедеятельности обучающихся.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На уровне начального общего образования </w:t>
      </w:r>
      <w:r w:rsidRPr="00D26902">
        <w:rPr>
          <w:rFonts w:ascii="Times New Roman" w:eastAsia="Times New Roman" w:hAnsi="Times New Roman" w:cs="Times New Roman"/>
          <w:spacing w:val="2"/>
          <w:sz w:val="24"/>
          <w:szCs w:val="24"/>
          <w:lang w:eastAsia="ru-RU"/>
        </w:rPr>
        <w:t xml:space="preserve">при организации образовательной деятельности </w:t>
      </w:r>
      <w:r w:rsidRPr="00D26902">
        <w:rPr>
          <w:rFonts w:ascii="Times New Roman" w:eastAsia="Times New Roman" w:hAnsi="Times New Roman" w:cs="Times New Roman"/>
          <w:spacing w:val="-2"/>
          <w:sz w:val="24"/>
          <w:szCs w:val="24"/>
          <w:lang w:eastAsia="ru-RU"/>
        </w:rPr>
        <w:t xml:space="preserve">особое </w:t>
      </w:r>
      <w:r w:rsidRPr="00D26902">
        <w:rPr>
          <w:rFonts w:ascii="Times New Roman" w:eastAsia="Times New Roman" w:hAnsi="Times New Roman" w:cs="Times New Roman"/>
          <w:spacing w:val="2"/>
          <w:sz w:val="24"/>
          <w:szCs w:val="24"/>
          <w:lang w:eastAsia="ru-RU"/>
        </w:rPr>
        <w:t xml:space="preserve">значение </w:t>
      </w:r>
      <w:r w:rsidRPr="00D26902">
        <w:rPr>
          <w:rFonts w:ascii="Times New Roman" w:eastAsia="Times New Roman" w:hAnsi="Times New Roman" w:cs="Times New Roman"/>
          <w:spacing w:val="-2"/>
          <w:sz w:val="24"/>
          <w:szCs w:val="24"/>
          <w:lang w:eastAsia="ru-RU"/>
        </w:rPr>
        <w:t xml:space="preserve">имеет </w:t>
      </w:r>
      <w:r w:rsidRPr="00D26902">
        <w:rPr>
          <w:rFonts w:ascii="Times New Roman" w:eastAsia="Times New Roman" w:hAnsi="Times New Roman" w:cs="Times New Roman"/>
          <w:spacing w:val="2"/>
          <w:sz w:val="24"/>
          <w:szCs w:val="24"/>
          <w:lang w:eastAsia="ru-RU"/>
        </w:rPr>
        <w:t xml:space="preserve">обеспечение </w:t>
      </w:r>
      <w:r w:rsidRPr="00D26902">
        <w:rPr>
          <w:rFonts w:ascii="Times New Roman" w:eastAsia="Times New Roman" w:hAnsi="Times New Roman" w:cs="Times New Roman"/>
          <w:spacing w:val="-2"/>
          <w:sz w:val="24"/>
          <w:szCs w:val="24"/>
          <w:lang w:eastAsia="ru-RU"/>
        </w:rPr>
        <w:t>сбалансированного развития у обучающихся логического, на</w:t>
      </w:r>
      <w:r w:rsidRPr="00D26902">
        <w:rPr>
          <w:rFonts w:ascii="Times New Roman" w:eastAsia="Times New Roman" w:hAnsi="Times New Roman" w:cs="Times New Roman"/>
          <w:sz w:val="24"/>
          <w:szCs w:val="24"/>
          <w:lang w:eastAsia="ru-RU"/>
        </w:rPr>
        <w:t>глядно­образного и знаково­символического мышления, ис</w:t>
      </w:r>
      <w:r w:rsidRPr="00D26902">
        <w:rPr>
          <w:rFonts w:ascii="Times New Roman" w:eastAsia="Times New Roman" w:hAnsi="Times New Roman" w:cs="Times New Roman"/>
          <w:spacing w:val="2"/>
          <w:sz w:val="24"/>
          <w:szCs w:val="24"/>
          <w:lang w:eastAsia="ru-RU"/>
        </w:rPr>
        <w:t>ключающее риск развития формализма мышления, форми</w:t>
      </w:r>
      <w:r w:rsidRPr="00D26902">
        <w:rPr>
          <w:rFonts w:ascii="Times New Roman" w:eastAsia="Times New Roman" w:hAnsi="Times New Roman" w:cs="Times New Roman"/>
          <w:spacing w:val="-2"/>
          <w:sz w:val="24"/>
          <w:szCs w:val="24"/>
          <w:lang w:eastAsia="ru-RU"/>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Каждый учебный предмет в зависимости от предметного </w:t>
      </w:r>
      <w:r w:rsidRPr="00D26902">
        <w:rPr>
          <w:rFonts w:ascii="Times New Roman" w:eastAsia="Times New Roman" w:hAnsi="Times New Roman" w:cs="Times New Roman"/>
          <w:spacing w:val="-2"/>
          <w:sz w:val="24"/>
          <w:szCs w:val="24"/>
          <w:lang w:eastAsia="ru-RU"/>
        </w:rPr>
        <w:t>содержания и релевантных способов организации учебной де</w:t>
      </w:r>
      <w:r w:rsidRPr="00D26902">
        <w:rPr>
          <w:rFonts w:ascii="Times New Roman" w:eastAsia="Times New Roman" w:hAnsi="Times New Roman" w:cs="Times New Roman"/>
          <w:sz w:val="24"/>
          <w:szCs w:val="24"/>
          <w:lang w:eastAsia="ru-RU"/>
        </w:rPr>
        <w:t>ятельности обучающихся раскрывает определенные возможности для формирования универсальных учебных действий.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z w:val="24"/>
          <w:szCs w:val="24"/>
          <w:lang w:eastAsia="ru-RU"/>
        </w:rPr>
        <w:t xml:space="preserve">В частности, учебные предметы </w:t>
      </w:r>
      <w:r w:rsidRPr="00D26902">
        <w:rPr>
          <w:rFonts w:ascii="Times New Roman" w:eastAsia="Times New Roman" w:hAnsi="Times New Roman" w:cs="Times New Roman"/>
          <w:b/>
          <w:bCs/>
          <w:sz w:val="24"/>
          <w:szCs w:val="24"/>
          <w:lang w:eastAsia="ru-RU"/>
        </w:rPr>
        <w:t>«Русский язык», «Род</w:t>
      </w:r>
      <w:r w:rsidRPr="00D26902">
        <w:rPr>
          <w:rFonts w:ascii="Times New Roman" w:eastAsia="Times New Roman" w:hAnsi="Times New Roman" w:cs="Times New Roman"/>
          <w:b/>
          <w:bCs/>
          <w:spacing w:val="2"/>
          <w:sz w:val="24"/>
          <w:szCs w:val="24"/>
          <w:lang w:eastAsia="ru-RU"/>
        </w:rPr>
        <w:t xml:space="preserve">ной язык» </w:t>
      </w:r>
      <w:r w:rsidRPr="00D26902">
        <w:rPr>
          <w:rFonts w:ascii="Times New Roman" w:eastAsia="Times New Roman" w:hAnsi="Times New Roman" w:cs="Times New Roman"/>
          <w:spacing w:val="2"/>
          <w:sz w:val="24"/>
          <w:szCs w:val="24"/>
          <w:lang w:eastAsia="ru-RU"/>
        </w:rPr>
        <w:t>обеспечивают формирование познавательных, коммуникативных и регулятивных действий. Работа с тек</w:t>
      </w:r>
      <w:r w:rsidRPr="00D26902">
        <w:rPr>
          <w:rFonts w:ascii="Times New Roman" w:eastAsia="Times New Roman" w:hAnsi="Times New Roman" w:cs="Times New Roman"/>
          <w:sz w:val="24"/>
          <w:szCs w:val="24"/>
          <w:lang w:eastAsia="ru-RU"/>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26902">
        <w:rPr>
          <w:rFonts w:ascii="Times New Roman" w:eastAsia="Times New Roman" w:hAnsi="Times New Roman" w:cs="Times New Roman"/>
          <w:spacing w:val="2"/>
          <w:sz w:val="24"/>
          <w:szCs w:val="24"/>
          <w:lang w:eastAsia="ru-RU"/>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D26902">
        <w:rPr>
          <w:rFonts w:ascii="Times New Roman" w:eastAsia="Times New Roman" w:hAnsi="Times New Roman" w:cs="Times New Roman"/>
          <w:sz w:val="24"/>
          <w:szCs w:val="24"/>
          <w:lang w:eastAsia="ru-RU"/>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«Литературное чтение», «Литературное чтение на род</w:t>
      </w:r>
      <w:r w:rsidRPr="00D26902">
        <w:rPr>
          <w:rFonts w:ascii="Times New Roman" w:eastAsia="Times New Roman" w:hAnsi="Times New Roman" w:cs="Times New Roman"/>
          <w:b/>
          <w:bCs/>
          <w:spacing w:val="2"/>
          <w:sz w:val="24"/>
          <w:szCs w:val="24"/>
          <w:lang w:eastAsia="ru-RU"/>
        </w:rPr>
        <w:t>ном языке».</w:t>
      </w:r>
      <w:r w:rsidRPr="00D26902">
        <w:rPr>
          <w:rFonts w:ascii="Times New Roman" w:eastAsia="Times New Roman" w:hAnsi="Times New Roman" w:cs="Times New Roman"/>
          <w:spacing w:val="2"/>
          <w:sz w:val="24"/>
          <w:szCs w:val="24"/>
          <w:lang w:eastAsia="ru-RU"/>
        </w:rPr>
        <w:t xml:space="preserve"> Требования к результатам изучения учебного </w:t>
      </w:r>
      <w:r w:rsidRPr="00D26902">
        <w:rPr>
          <w:rFonts w:ascii="Times New Roman" w:eastAsia="Times New Roman" w:hAnsi="Times New Roman" w:cs="Times New Roman"/>
          <w:sz w:val="24"/>
          <w:szCs w:val="24"/>
          <w:lang w:eastAsia="ru-RU"/>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Литературное чтение — осмысленная, творческая духовная </w:t>
      </w:r>
      <w:r w:rsidRPr="00D26902">
        <w:rPr>
          <w:rFonts w:ascii="Times New Roman" w:eastAsia="Times New Roman" w:hAnsi="Times New Roman" w:cs="Times New Roman"/>
          <w:spacing w:val="2"/>
          <w:sz w:val="24"/>
          <w:szCs w:val="24"/>
          <w:lang w:eastAsia="ru-RU"/>
        </w:rPr>
        <w:t>деятельность, которая обеспечивает освоение идейно­нрав</w:t>
      </w:r>
      <w:r w:rsidRPr="00D26902">
        <w:rPr>
          <w:rFonts w:ascii="Times New Roman" w:eastAsia="Times New Roman" w:hAnsi="Times New Roman" w:cs="Times New Roman"/>
          <w:sz w:val="24"/>
          <w:szCs w:val="24"/>
          <w:lang w:eastAsia="ru-RU"/>
        </w:rPr>
        <w:t xml:space="preserve">ственного содержания художественной литературы, развитие эстетического восприятия. Важнейшей функцией восприятия </w:t>
      </w:r>
      <w:r w:rsidRPr="00D26902">
        <w:rPr>
          <w:rFonts w:ascii="Times New Roman" w:eastAsia="Times New Roman" w:hAnsi="Times New Roman" w:cs="Times New Roman"/>
          <w:spacing w:val="2"/>
          <w:sz w:val="24"/>
          <w:szCs w:val="24"/>
          <w:lang w:eastAsia="ru-RU"/>
        </w:rPr>
        <w:t>художественной литературы является трансляция духовно­</w:t>
      </w:r>
      <w:r w:rsidRPr="00D26902">
        <w:rPr>
          <w:rFonts w:ascii="Times New Roman" w:eastAsia="Times New Roman" w:hAnsi="Times New Roman" w:cs="Times New Roman"/>
          <w:sz w:val="24"/>
          <w:szCs w:val="24"/>
          <w:lang w:eastAsia="ru-RU"/>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D26902">
        <w:rPr>
          <w:rFonts w:ascii="Times New Roman" w:eastAsia="Times New Roman" w:hAnsi="Times New Roman" w:cs="Times New Roman"/>
          <w:spacing w:val="2"/>
          <w:sz w:val="24"/>
          <w:szCs w:val="24"/>
          <w:lang w:eastAsia="ru-RU"/>
        </w:rPr>
        <w:t xml:space="preserve">При получении  начального общего образования важным </w:t>
      </w:r>
      <w:r w:rsidRPr="00D26902">
        <w:rPr>
          <w:rFonts w:ascii="Times New Roman" w:eastAsia="Times New Roman" w:hAnsi="Times New Roman" w:cs="Times New Roman"/>
          <w:spacing w:val="2"/>
          <w:sz w:val="24"/>
          <w:szCs w:val="24"/>
          <w:lang w:eastAsia="ru-RU"/>
        </w:rPr>
        <w:lastRenderedPageBreak/>
        <w:t>сред</w:t>
      </w:r>
      <w:r w:rsidRPr="00D26902">
        <w:rPr>
          <w:rFonts w:ascii="Times New Roman" w:eastAsia="Times New Roman" w:hAnsi="Times New Roman" w:cs="Times New Roman"/>
          <w:sz w:val="24"/>
          <w:szCs w:val="24"/>
          <w:lang w:eastAsia="ru-RU"/>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BC1097" w:rsidRPr="00983A1D" w:rsidRDefault="00BC1097" w:rsidP="00BC1097">
      <w:pPr>
        <w:pStyle w:val="afff"/>
        <w:numPr>
          <w:ilvl w:val="0"/>
          <w:numId w:val="96"/>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z w:val="24"/>
          <w:szCs w:val="24"/>
          <w:lang w:eastAsia="ru-RU"/>
        </w:rPr>
        <w:t>смыслообразования через прослеживание судьбы героя и ориентацию обучающегося в системе личностных смыслов;</w:t>
      </w:r>
    </w:p>
    <w:p w:rsidR="00BC1097" w:rsidRPr="0064295F" w:rsidRDefault="00BC1097" w:rsidP="00BC1097">
      <w:pPr>
        <w:pStyle w:val="afff"/>
        <w:numPr>
          <w:ilvl w:val="0"/>
          <w:numId w:val="96"/>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pacing w:val="2"/>
          <w:sz w:val="24"/>
          <w:szCs w:val="24"/>
          <w:lang w:eastAsia="ru-RU"/>
        </w:rPr>
        <w:t>самоопределения и самопознания на основе сравнения образа «Я» с героями литературных произведений посред</w:t>
      </w:r>
      <w:r w:rsidRPr="00983A1D">
        <w:rPr>
          <w:rFonts w:ascii="Times New Roman" w:eastAsia="Times New Roman" w:hAnsi="Times New Roman"/>
          <w:sz w:val="24"/>
          <w:szCs w:val="24"/>
          <w:lang w:eastAsia="ru-RU"/>
        </w:rPr>
        <w:t>ством эмоционально­действенной идентификаци</w:t>
      </w:r>
      <w:r w:rsidR="0064295F">
        <w:rPr>
          <w:rFonts w:ascii="Times New Roman" w:eastAsia="Times New Roman" w:hAnsi="Times New Roman"/>
          <w:sz w:val="24"/>
          <w:szCs w:val="24"/>
          <w:lang w:eastAsia="ru-RU"/>
        </w:rPr>
        <w:t>и</w:t>
      </w:r>
    </w:p>
    <w:p w:rsidR="00BC1097" w:rsidRPr="00983A1D" w:rsidRDefault="00BC1097" w:rsidP="00BC1097">
      <w:pPr>
        <w:pStyle w:val="afff"/>
        <w:numPr>
          <w:ilvl w:val="0"/>
          <w:numId w:val="96"/>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z w:val="24"/>
          <w:szCs w:val="24"/>
          <w:lang w:eastAsia="ru-RU"/>
        </w:rPr>
        <w:t>основ гражданской идентичности путем знакомства с ге</w:t>
      </w:r>
      <w:r w:rsidRPr="00983A1D">
        <w:rPr>
          <w:rFonts w:ascii="Times New Roman" w:eastAsia="Times New Roman" w:hAnsi="Times New Roman"/>
          <w:spacing w:val="2"/>
          <w:sz w:val="24"/>
          <w:szCs w:val="24"/>
          <w:lang w:eastAsia="ru-RU"/>
        </w:rPr>
        <w:t xml:space="preserve">роическим историческим прошлым своего народа и своей </w:t>
      </w:r>
      <w:r w:rsidRPr="00983A1D">
        <w:rPr>
          <w:rFonts w:ascii="Times New Roman" w:eastAsia="Times New Roman" w:hAnsi="Times New Roman"/>
          <w:sz w:val="24"/>
          <w:szCs w:val="24"/>
          <w:lang w:eastAsia="ru-RU"/>
        </w:rPr>
        <w:t>страны и переживания гордости и эмоциональной сопричастности подвигам и достижениям ее граждан;</w:t>
      </w:r>
    </w:p>
    <w:p w:rsidR="00BC1097" w:rsidRPr="00983A1D" w:rsidRDefault="00BC1097" w:rsidP="00BC1097">
      <w:pPr>
        <w:pStyle w:val="afff"/>
        <w:numPr>
          <w:ilvl w:val="0"/>
          <w:numId w:val="96"/>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pacing w:val="-2"/>
          <w:sz w:val="24"/>
          <w:szCs w:val="24"/>
          <w:lang w:eastAsia="ru-RU"/>
        </w:rPr>
        <w:t>эстетических ценностей и на их основе эстетических кри</w:t>
      </w:r>
      <w:r w:rsidRPr="00983A1D">
        <w:rPr>
          <w:rFonts w:ascii="Times New Roman" w:eastAsia="Times New Roman" w:hAnsi="Times New Roman"/>
          <w:sz w:val="24"/>
          <w:szCs w:val="24"/>
          <w:lang w:eastAsia="ru-RU"/>
        </w:rPr>
        <w:t>териев;</w:t>
      </w:r>
    </w:p>
    <w:p w:rsidR="00BC1097" w:rsidRPr="00983A1D" w:rsidRDefault="00BC1097" w:rsidP="00BC1097">
      <w:pPr>
        <w:pStyle w:val="afff"/>
        <w:numPr>
          <w:ilvl w:val="0"/>
          <w:numId w:val="96"/>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pacing w:val="2"/>
          <w:sz w:val="24"/>
          <w:szCs w:val="24"/>
          <w:lang w:eastAsia="ru-RU"/>
        </w:rPr>
        <w:t xml:space="preserve">нравственно­этического оценивания через выявление морального содержания и нравственного значения действий </w:t>
      </w:r>
      <w:r w:rsidRPr="00983A1D">
        <w:rPr>
          <w:rFonts w:ascii="Times New Roman" w:eastAsia="Times New Roman" w:hAnsi="Times New Roman"/>
          <w:spacing w:val="-2"/>
          <w:sz w:val="24"/>
          <w:szCs w:val="24"/>
          <w:lang w:eastAsia="ru-RU"/>
        </w:rPr>
        <w:t>пер</w:t>
      </w:r>
      <w:r w:rsidRPr="00983A1D">
        <w:rPr>
          <w:rFonts w:ascii="Times New Roman" w:eastAsia="Times New Roman" w:hAnsi="Times New Roman"/>
          <w:sz w:val="24"/>
          <w:szCs w:val="24"/>
          <w:lang w:eastAsia="ru-RU"/>
        </w:rPr>
        <w:t>сонажей;</w:t>
      </w:r>
    </w:p>
    <w:p w:rsidR="00BC1097" w:rsidRPr="00983A1D" w:rsidRDefault="00BC1097" w:rsidP="00BC1097">
      <w:pPr>
        <w:pStyle w:val="afff"/>
        <w:numPr>
          <w:ilvl w:val="0"/>
          <w:numId w:val="96"/>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pacing w:val="2"/>
          <w:sz w:val="24"/>
          <w:szCs w:val="24"/>
          <w:lang w:eastAsia="ru-RU"/>
        </w:rPr>
        <w:t xml:space="preserve">эмоционально­личностной децентрации на основе отождествления себя с героями произведения, соотнесения и </w:t>
      </w:r>
      <w:r w:rsidRPr="00983A1D">
        <w:rPr>
          <w:rFonts w:ascii="Times New Roman" w:eastAsia="Times New Roman" w:hAnsi="Times New Roman"/>
          <w:sz w:val="24"/>
          <w:szCs w:val="24"/>
          <w:lang w:eastAsia="ru-RU"/>
        </w:rPr>
        <w:t>сопоставления их позиций, взглядов и мнений;</w:t>
      </w:r>
    </w:p>
    <w:p w:rsidR="00BC1097" w:rsidRPr="00983A1D" w:rsidRDefault="00BC1097" w:rsidP="00BC1097">
      <w:pPr>
        <w:pStyle w:val="afff"/>
        <w:numPr>
          <w:ilvl w:val="0"/>
          <w:numId w:val="96"/>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z w:val="24"/>
          <w:szCs w:val="24"/>
          <w:lang w:eastAsia="ru-RU"/>
        </w:rPr>
        <w:t>умения понимать контекстную речь на основе воссоздания картины событий и поступков персонажей;</w:t>
      </w:r>
    </w:p>
    <w:p w:rsidR="00BC1097" w:rsidRPr="00983A1D" w:rsidRDefault="00BC1097" w:rsidP="00BC1097">
      <w:pPr>
        <w:pStyle w:val="afff"/>
        <w:numPr>
          <w:ilvl w:val="0"/>
          <w:numId w:val="96"/>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pacing w:val="2"/>
          <w:sz w:val="24"/>
          <w:szCs w:val="24"/>
          <w:lang w:eastAsia="ru-RU"/>
        </w:rPr>
        <w:t>умения произвольно и выразительно строить контекст</w:t>
      </w:r>
      <w:r w:rsidRPr="00983A1D">
        <w:rPr>
          <w:rFonts w:ascii="Times New Roman" w:eastAsia="Times New Roman" w:hAnsi="Times New Roman"/>
          <w:sz w:val="24"/>
          <w:szCs w:val="24"/>
          <w:lang w:eastAsia="ru-RU"/>
        </w:rPr>
        <w:t>ную речь с учетом целей коммуникации, особенностей слушателя, в том числе используя аудиовизуальные средства;</w:t>
      </w:r>
    </w:p>
    <w:p w:rsidR="00BC1097" w:rsidRPr="00983A1D" w:rsidRDefault="00BC1097" w:rsidP="00BC1097">
      <w:pPr>
        <w:pStyle w:val="afff"/>
        <w:numPr>
          <w:ilvl w:val="0"/>
          <w:numId w:val="96"/>
        </w:numPr>
        <w:spacing w:after="0" w:line="240" w:lineRule="auto"/>
        <w:jc w:val="both"/>
        <w:outlineLvl w:val="1"/>
        <w:rPr>
          <w:rFonts w:ascii="Times New Roman" w:eastAsia="Times New Roman" w:hAnsi="Times New Roman"/>
          <w:sz w:val="24"/>
          <w:szCs w:val="24"/>
          <w:lang w:eastAsia="ru-RU"/>
        </w:rPr>
      </w:pPr>
      <w:r w:rsidRPr="00983A1D">
        <w:rPr>
          <w:rFonts w:ascii="Times New Roman" w:eastAsia="Times New Roman" w:hAnsi="Times New Roman"/>
          <w:spacing w:val="2"/>
          <w:sz w:val="24"/>
          <w:szCs w:val="24"/>
          <w:lang w:eastAsia="ru-RU"/>
        </w:rPr>
        <w:t>умения устанавливать логическую причинно­следствен</w:t>
      </w:r>
      <w:r w:rsidRPr="00983A1D">
        <w:rPr>
          <w:rFonts w:ascii="Times New Roman" w:eastAsia="Times New Roman" w:hAnsi="Times New Roman"/>
          <w:sz w:val="24"/>
          <w:szCs w:val="24"/>
          <w:lang w:eastAsia="ru-RU"/>
        </w:rPr>
        <w:t>ную последовательность событий и действий героев произведения;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умения строить план с выделением существенной и дополнительной информации.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«Иностранный язык» </w:t>
      </w:r>
      <w:r w:rsidRPr="00D26902">
        <w:rPr>
          <w:rFonts w:ascii="Times New Roman" w:eastAsia="Times New Roman" w:hAnsi="Times New Roman" w:cs="Times New Roman"/>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общему речевому развитию обучающегося на основе </w:t>
      </w:r>
      <w:r w:rsidRPr="00D26902">
        <w:rPr>
          <w:rFonts w:ascii="Times New Roman" w:eastAsia="Times New Roman" w:hAnsi="Times New Roman" w:cs="Times New Roman"/>
          <w:sz w:val="24"/>
          <w:szCs w:val="24"/>
          <w:lang w:eastAsia="ru-RU"/>
        </w:rPr>
        <w:t>формирования обобщенных лингвистических структур грамматики и синтаксиса;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развитию произвольности и осознанности монологиче</w:t>
      </w:r>
      <w:r w:rsidRPr="00D26902">
        <w:rPr>
          <w:rFonts w:ascii="Times New Roman" w:eastAsia="Times New Roman" w:hAnsi="Times New Roman" w:cs="Times New Roman"/>
          <w:sz w:val="24"/>
          <w:szCs w:val="24"/>
          <w:lang w:eastAsia="ru-RU"/>
        </w:rPr>
        <w:t>ской и диалогической речи;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развитию письменной речи;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формированию ориентации на партнера, его высказыва</w:t>
      </w:r>
      <w:r w:rsidRPr="00D26902">
        <w:rPr>
          <w:rFonts w:ascii="Times New Roman" w:eastAsia="Times New Roman" w:hAnsi="Times New Roman" w:cs="Times New Roman"/>
          <w:spacing w:val="2"/>
          <w:sz w:val="24"/>
          <w:szCs w:val="24"/>
          <w:lang w:eastAsia="ru-RU"/>
        </w:rPr>
        <w:t xml:space="preserve">ния, поведение, эмоциональное состояние и переживания; </w:t>
      </w:r>
      <w:r w:rsidRPr="00D26902">
        <w:rPr>
          <w:rFonts w:ascii="Times New Roman" w:eastAsia="Times New Roman" w:hAnsi="Times New Roman" w:cs="Times New Roman"/>
          <w:sz w:val="24"/>
          <w:szCs w:val="24"/>
          <w:lang w:eastAsia="ru-RU"/>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D26902">
        <w:rPr>
          <w:rFonts w:ascii="Times New Roman" w:eastAsia="Times New Roman" w:hAnsi="Times New Roman" w:cs="Times New Roman"/>
          <w:sz w:val="24"/>
          <w:szCs w:val="24"/>
          <w:lang w:eastAsia="ru-RU"/>
        </w:rPr>
        <w:t>условия для формирования личностных универсальных дей</w:t>
      </w:r>
      <w:r w:rsidRPr="00D26902">
        <w:rPr>
          <w:rFonts w:ascii="Times New Roman" w:eastAsia="Times New Roman" w:hAnsi="Times New Roman" w:cs="Times New Roman"/>
          <w:spacing w:val="2"/>
          <w:sz w:val="24"/>
          <w:szCs w:val="24"/>
          <w:lang w:eastAsia="ru-RU"/>
        </w:rPr>
        <w:t>ствий  — формирования гражданской идентичности лично</w:t>
      </w:r>
      <w:r w:rsidRPr="00D26902">
        <w:rPr>
          <w:rFonts w:ascii="Times New Roman" w:eastAsia="Times New Roman" w:hAnsi="Times New Roman" w:cs="Times New Roman"/>
          <w:sz w:val="24"/>
          <w:szCs w:val="24"/>
          <w:lang w:eastAsia="ru-RU"/>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Изучение иностранного языка способствует развитию обще</w:t>
      </w:r>
      <w:r w:rsidRPr="00D26902">
        <w:rPr>
          <w:rFonts w:ascii="Times New Roman" w:eastAsia="Times New Roman" w:hAnsi="Times New Roman" w:cs="Times New Roman"/>
          <w:sz w:val="24"/>
          <w:szCs w:val="24"/>
          <w:lang w:eastAsia="ru-RU"/>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«Математика и информатика». </w:t>
      </w:r>
      <w:r w:rsidRPr="00D26902">
        <w:rPr>
          <w:rFonts w:ascii="Times New Roman" w:eastAsia="Times New Roman" w:hAnsi="Times New Roman" w:cs="Times New Roman"/>
          <w:sz w:val="24"/>
          <w:szCs w:val="24"/>
          <w:lang w:eastAsia="ru-RU"/>
        </w:rPr>
        <w:t xml:space="preserve">При получении  начального </w:t>
      </w:r>
      <w:r w:rsidRPr="00D26902">
        <w:rPr>
          <w:rFonts w:ascii="Times New Roman" w:eastAsia="Times New Roman" w:hAnsi="Times New Roman" w:cs="Times New Roman"/>
          <w:spacing w:val="2"/>
          <w:sz w:val="24"/>
          <w:szCs w:val="24"/>
          <w:lang w:eastAsia="ru-RU"/>
        </w:rPr>
        <w:t>общего образования этот учебный предмет является осно</w:t>
      </w:r>
      <w:r w:rsidRPr="00D26902">
        <w:rPr>
          <w:rFonts w:ascii="Times New Roman" w:eastAsia="Times New Roman" w:hAnsi="Times New Roman" w:cs="Times New Roman"/>
          <w:sz w:val="24"/>
          <w:szCs w:val="24"/>
          <w:lang w:eastAsia="ru-RU"/>
        </w:rPr>
        <w:t>вой развития у обучающихся познавательных универсальных действий, в первую очередь логических и алгоритмических.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lastRenderedPageBreak/>
        <w:t>Формирование моделирования как универсального учебно</w:t>
      </w:r>
      <w:r w:rsidRPr="00D26902">
        <w:rPr>
          <w:rFonts w:ascii="Times New Roman" w:eastAsia="Times New Roman" w:hAnsi="Times New Roman" w:cs="Times New Roman"/>
          <w:sz w:val="24"/>
          <w:szCs w:val="24"/>
          <w:lang w:eastAsia="ru-RU"/>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BC1097" w:rsidRDefault="00BC1097" w:rsidP="0064295F">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b/>
          <w:bCs/>
          <w:sz w:val="24"/>
          <w:szCs w:val="24"/>
          <w:lang w:eastAsia="ru-RU"/>
        </w:rPr>
        <w:t>«Окружающий мир».</w:t>
      </w:r>
      <w:r w:rsidRPr="00D26902">
        <w:rPr>
          <w:rFonts w:ascii="Times New Roman" w:eastAsia="Times New Roman" w:hAnsi="Times New Roman" w:cs="Times New Roman"/>
          <w:sz w:val="24"/>
          <w:szCs w:val="24"/>
          <w:lang w:eastAsia="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D26902">
        <w:rPr>
          <w:rFonts w:ascii="Times New Roman" w:eastAsia="Times New Roman" w:hAnsi="Times New Roman" w:cs="Times New Roman"/>
          <w:spacing w:val="2"/>
          <w:sz w:val="24"/>
          <w:szCs w:val="24"/>
          <w:lang w:eastAsia="ru-RU"/>
        </w:rPr>
        <w:t>другими людьми, государством, осознания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 своего места в </w:t>
      </w:r>
      <w:r w:rsidRPr="00D26902">
        <w:rPr>
          <w:rFonts w:ascii="Times New Roman" w:eastAsia="Times New Roman" w:hAnsi="Times New Roman" w:cs="Times New Roman"/>
          <w:sz w:val="24"/>
          <w:szCs w:val="24"/>
          <w:lang w:eastAsia="ru-RU"/>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В сфере личностных универсальных действий изучение предмета «Окружающий мир» обеспечивает формирование </w:t>
      </w:r>
      <w:r w:rsidRPr="00D26902">
        <w:rPr>
          <w:rFonts w:ascii="Times New Roman" w:eastAsia="Times New Roman" w:hAnsi="Times New Roman" w:cs="Times New Roman"/>
          <w:sz w:val="24"/>
          <w:szCs w:val="24"/>
          <w:lang w:eastAsia="ru-RU"/>
        </w:rPr>
        <w:t>когнитивного, эмоционально­ценностного и деятельностного компонентов гражданской российской идентичности: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формирование умения различать государственную сим</w:t>
      </w:r>
      <w:r w:rsidRPr="00D26902">
        <w:rPr>
          <w:rFonts w:ascii="Times New Roman" w:eastAsia="Times New Roman" w:hAnsi="Times New Roman" w:cs="Times New Roman"/>
          <w:sz w:val="24"/>
          <w:szCs w:val="24"/>
          <w:lang w:eastAsia="ru-RU"/>
        </w:rPr>
        <w:t xml:space="preserve">волику Российской Федерации и своего региона, описывать достопримечательности столицы и родного края, находить на </w:t>
      </w:r>
      <w:r w:rsidRPr="00D26902">
        <w:rPr>
          <w:rFonts w:ascii="Times New Roman" w:eastAsia="Times New Roman" w:hAnsi="Times New Roman" w:cs="Times New Roman"/>
          <w:spacing w:val="2"/>
          <w:sz w:val="24"/>
          <w:szCs w:val="24"/>
          <w:lang w:eastAsia="ru-RU"/>
        </w:rPr>
        <w:t xml:space="preserve">карте Российскую Федерацию, Москву — столицу России, </w:t>
      </w:r>
      <w:r w:rsidRPr="00D26902">
        <w:rPr>
          <w:rFonts w:ascii="Times New Roman" w:eastAsia="Times New Roman" w:hAnsi="Times New Roman" w:cs="Times New Roman"/>
          <w:sz w:val="24"/>
          <w:szCs w:val="24"/>
          <w:lang w:eastAsia="ru-RU"/>
        </w:rPr>
        <w:t>свой регион и его столицу; ознакомление с особенностями некоторых зарубежных стран;</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D26902">
        <w:rPr>
          <w:rFonts w:ascii="Times New Roman" w:eastAsia="Times New Roman" w:hAnsi="Times New Roman" w:cs="Times New Roman"/>
          <w:sz w:val="24"/>
          <w:szCs w:val="24"/>
          <w:lang w:eastAsia="ru-RU"/>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формирование основ экологического сознания, грамотности и культуры учащихся, освоение элементарных норм </w:t>
      </w:r>
      <w:r w:rsidRPr="00D26902">
        <w:rPr>
          <w:rFonts w:ascii="Times New Roman" w:eastAsia="Times New Roman" w:hAnsi="Times New Roman" w:cs="Times New Roman"/>
          <w:sz w:val="24"/>
          <w:szCs w:val="24"/>
          <w:lang w:eastAsia="ru-RU"/>
        </w:rPr>
        <w:t>адекватного природосообразного поведения;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В сфере личностных универсальных учебных действий изучение предмета способствует принятию обучающимися </w:t>
      </w:r>
      <w:r w:rsidRPr="00D26902">
        <w:rPr>
          <w:rFonts w:ascii="Times New Roman" w:eastAsia="Times New Roman" w:hAnsi="Times New Roman" w:cs="Times New Roman"/>
          <w:sz w:val="24"/>
          <w:szCs w:val="24"/>
          <w:lang w:eastAsia="ru-RU"/>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Изучение данного предмета способствует формированию </w:t>
      </w:r>
      <w:r w:rsidRPr="00D26902">
        <w:rPr>
          <w:rFonts w:ascii="Times New Roman" w:eastAsia="Times New Roman" w:hAnsi="Times New Roman" w:cs="Times New Roman"/>
          <w:sz w:val="24"/>
          <w:szCs w:val="24"/>
          <w:lang w:eastAsia="ru-RU"/>
        </w:rPr>
        <w:t>общепознавательных универсальных учебных действий: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овладению начальными формами исследовательской деятельности, включая умение поиска и работы с информацией;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формированию действий замещения и моделирования (использование готовых моделей для объяснения явлений </w:t>
      </w:r>
      <w:r w:rsidRPr="00D26902">
        <w:rPr>
          <w:rFonts w:ascii="Times New Roman" w:eastAsia="Times New Roman" w:hAnsi="Times New Roman" w:cs="Times New Roman"/>
          <w:sz w:val="24"/>
          <w:szCs w:val="24"/>
          <w:lang w:eastAsia="ru-RU"/>
        </w:rPr>
        <w:t>или выявления свойств объектов и создания моделей);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«Изобразительное искусство».</w:t>
      </w:r>
      <w:r w:rsidRPr="00D26902">
        <w:rPr>
          <w:rFonts w:ascii="Times New Roman" w:eastAsia="Times New Roman" w:hAnsi="Times New Roman" w:cs="Times New Roman"/>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Моделирующий характер изобразительной деятельности создает условия для формирования общеучебных действий, </w:t>
      </w:r>
      <w:r w:rsidRPr="00D26902">
        <w:rPr>
          <w:rFonts w:ascii="Times New Roman" w:eastAsia="Times New Roman" w:hAnsi="Times New Roman" w:cs="Times New Roman"/>
          <w:sz w:val="24"/>
          <w:szCs w:val="24"/>
          <w:lang w:eastAsia="ru-RU"/>
        </w:rPr>
        <w:t>замещения и моделирования явлений и объектов природного и социокультурного мира в продуктивной деятельности об</w:t>
      </w:r>
      <w:r w:rsidRPr="00D26902">
        <w:rPr>
          <w:rFonts w:ascii="Times New Roman" w:eastAsia="Times New Roman" w:hAnsi="Times New Roman" w:cs="Times New Roman"/>
          <w:spacing w:val="2"/>
          <w:sz w:val="24"/>
          <w:szCs w:val="24"/>
          <w:lang w:eastAsia="ru-RU"/>
        </w:rPr>
        <w:t>учающихся. Такое моделирование является основой разви</w:t>
      </w:r>
      <w:r w:rsidRPr="00D26902">
        <w:rPr>
          <w:rFonts w:ascii="Times New Roman" w:eastAsia="Times New Roman" w:hAnsi="Times New Roman" w:cs="Times New Roman"/>
          <w:sz w:val="24"/>
          <w:szCs w:val="24"/>
          <w:lang w:eastAsia="ru-RU"/>
        </w:rPr>
        <w:t xml:space="preserve">тия познания ребенком мира и способствует формированию </w:t>
      </w:r>
      <w:r w:rsidRPr="00D26902">
        <w:rPr>
          <w:rFonts w:ascii="Times New Roman" w:eastAsia="Times New Roman" w:hAnsi="Times New Roman" w:cs="Times New Roman"/>
          <w:spacing w:val="-2"/>
          <w:sz w:val="24"/>
          <w:szCs w:val="24"/>
          <w:lang w:eastAsia="ru-RU"/>
        </w:rPr>
        <w:t xml:space="preserve">логических операций сравнения, установления тождества и </w:t>
      </w:r>
      <w:r w:rsidRPr="00D26902">
        <w:rPr>
          <w:rFonts w:ascii="Times New Roman" w:eastAsia="Times New Roman" w:hAnsi="Times New Roman" w:cs="Times New Roman"/>
          <w:sz w:val="24"/>
          <w:szCs w:val="24"/>
          <w:lang w:eastAsia="ru-RU"/>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D26902">
        <w:rPr>
          <w:rFonts w:ascii="Times New Roman" w:eastAsia="Times New Roman" w:hAnsi="Times New Roman" w:cs="Times New Roman"/>
          <w:spacing w:val="2"/>
          <w:sz w:val="24"/>
          <w:szCs w:val="24"/>
          <w:lang w:eastAsia="ru-RU"/>
        </w:rPr>
        <w:t xml:space="preserve">ям — целеполаганию как формированию замысла, планированию и организации действий в соответствии с целью, </w:t>
      </w:r>
      <w:r w:rsidRPr="00D26902">
        <w:rPr>
          <w:rFonts w:ascii="Times New Roman" w:eastAsia="Times New Roman" w:hAnsi="Times New Roman" w:cs="Times New Roman"/>
          <w:sz w:val="24"/>
          <w:szCs w:val="24"/>
          <w:lang w:eastAsia="ru-RU"/>
        </w:rPr>
        <w:t xml:space="preserve">умению контролировать соответствие выполняемых действий </w:t>
      </w:r>
      <w:r w:rsidRPr="00D26902">
        <w:rPr>
          <w:rFonts w:ascii="Times New Roman" w:eastAsia="Times New Roman" w:hAnsi="Times New Roman" w:cs="Times New Roman"/>
          <w:spacing w:val="2"/>
          <w:sz w:val="24"/>
          <w:szCs w:val="24"/>
          <w:lang w:eastAsia="ru-RU"/>
        </w:rPr>
        <w:t xml:space="preserve">способу, внесению коррективов на основе предвосхищения </w:t>
      </w:r>
      <w:r w:rsidRPr="00D26902">
        <w:rPr>
          <w:rFonts w:ascii="Times New Roman" w:eastAsia="Times New Roman" w:hAnsi="Times New Roman" w:cs="Times New Roman"/>
          <w:sz w:val="24"/>
          <w:szCs w:val="24"/>
          <w:lang w:eastAsia="ru-RU"/>
        </w:rPr>
        <w:t>будущего результата и его соответствия замыслу.</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pacing w:val="2"/>
          <w:sz w:val="24"/>
          <w:szCs w:val="24"/>
          <w:lang w:eastAsia="ru-RU"/>
        </w:rPr>
        <w:t>В сфере личностных действий приобщение к мировой и отечественной культуре и освоение сокровищницы изо</w:t>
      </w:r>
      <w:r w:rsidRPr="00D26902">
        <w:rPr>
          <w:rFonts w:ascii="Times New Roman" w:eastAsia="Times New Roman" w:hAnsi="Times New Roman" w:cs="Times New Roman"/>
          <w:sz w:val="24"/>
          <w:szCs w:val="24"/>
          <w:lang w:eastAsia="ru-RU"/>
        </w:rPr>
        <w:t>бразительного искусства, народных, национальных традиций, искусства других народов обеспечивают формирование граж</w:t>
      </w:r>
      <w:r w:rsidRPr="00D26902">
        <w:rPr>
          <w:rFonts w:ascii="Times New Roman" w:eastAsia="Times New Roman" w:hAnsi="Times New Roman" w:cs="Times New Roman"/>
          <w:spacing w:val="2"/>
          <w:sz w:val="24"/>
          <w:szCs w:val="24"/>
          <w:lang w:eastAsia="ru-RU"/>
        </w:rPr>
        <w:t>данской идентичности личности, толерантности, эстетиче</w:t>
      </w:r>
      <w:r w:rsidRPr="00D26902">
        <w:rPr>
          <w:rFonts w:ascii="Times New Roman" w:eastAsia="Times New Roman" w:hAnsi="Times New Roman" w:cs="Times New Roman"/>
          <w:sz w:val="24"/>
          <w:szCs w:val="24"/>
          <w:lang w:eastAsia="ru-RU"/>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C1097" w:rsidRPr="00D26902" w:rsidRDefault="00BC1097" w:rsidP="009F175D">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bCs/>
          <w:spacing w:val="-2"/>
          <w:sz w:val="24"/>
          <w:szCs w:val="24"/>
          <w:lang w:eastAsia="ru-RU"/>
        </w:rPr>
        <w:lastRenderedPageBreak/>
        <w:t xml:space="preserve">«Музыка». </w:t>
      </w:r>
      <w:r w:rsidRPr="00D26902">
        <w:rPr>
          <w:rFonts w:ascii="Times New Roman" w:eastAsia="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w:t>
      </w:r>
      <w:r w:rsidR="009F175D">
        <w:rPr>
          <w:rFonts w:ascii="Times New Roman" w:eastAsia="Times New Roman" w:hAnsi="Times New Roman" w:cs="Times New Roman"/>
          <w:sz w:val="24"/>
          <w:szCs w:val="24"/>
        </w:rPr>
        <w:t xml:space="preserve"> </w:t>
      </w:r>
      <w:r w:rsidRPr="00D26902">
        <w:rPr>
          <w:rFonts w:ascii="Times New Roman" w:eastAsia="Times New Roman" w:hAnsi="Times New Roman" w:cs="Times New Roman"/>
          <w:sz w:val="24"/>
          <w:szCs w:val="24"/>
        </w:rPr>
        <w:t>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C1097" w:rsidRPr="00D26902" w:rsidRDefault="00BC1097" w:rsidP="00BC1097">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 xml:space="preserve">Личностные результаты </w:t>
      </w:r>
      <w:r w:rsidRPr="00D26902">
        <w:rPr>
          <w:rFonts w:ascii="Times New Roman" w:eastAsia="Times New Roman" w:hAnsi="Times New Roman" w:cs="Times New Roman"/>
          <w:sz w:val="24"/>
          <w:szCs w:val="24"/>
          <w:lang w:eastAsia="ru-RU"/>
        </w:rPr>
        <w:t>освоения программы должны отражать:</w:t>
      </w:r>
    </w:p>
    <w:p w:rsidR="00BC1097" w:rsidRPr="00D26902" w:rsidRDefault="00BC1097" w:rsidP="00BC1097">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C1097" w:rsidRPr="00D26902" w:rsidRDefault="00BC1097" w:rsidP="00BC1097">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формирование целостного, социально ориентированного взгляда на мир в его органичном единстве и разнообразии культур;</w:t>
      </w:r>
    </w:p>
    <w:p w:rsidR="00BC1097" w:rsidRPr="00D26902" w:rsidRDefault="00BC1097" w:rsidP="00BC1097">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формирование уважительного отношения к культуре других народов;</w:t>
      </w:r>
    </w:p>
    <w:p w:rsidR="00BC1097" w:rsidRPr="00D26902" w:rsidRDefault="00BC1097" w:rsidP="00BC1097">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формирование эстетических потребностей, ценностей и чувств;</w:t>
      </w:r>
    </w:p>
    <w:p w:rsidR="00BC1097" w:rsidRPr="00D26902" w:rsidRDefault="00BC1097" w:rsidP="00BC1097">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C1097" w:rsidRPr="00D26902" w:rsidRDefault="00BC1097" w:rsidP="00BC1097">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C1097" w:rsidRPr="00D26902" w:rsidRDefault="00BC1097" w:rsidP="00BC1097">
      <w:pPr>
        <w:widowControl w:val="0"/>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развитие навыков сотрудничества со взрослыми и сверстниками в разных социальных ситуациях;</w:t>
      </w:r>
    </w:p>
    <w:p w:rsidR="00BC1097" w:rsidRPr="00D26902" w:rsidRDefault="00BC1097" w:rsidP="00BC1097">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формирование установки на наличие мотивации к бережному отношению к культурным и духовным ценностям. </w:t>
      </w:r>
    </w:p>
    <w:p w:rsidR="00BC1097" w:rsidRPr="00D26902" w:rsidRDefault="00BC1097" w:rsidP="00BC1097">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C1097" w:rsidRPr="00D26902" w:rsidRDefault="00BC1097" w:rsidP="00BC1097">
      <w:pPr>
        <w:spacing w:after="0" w:line="240" w:lineRule="auto"/>
        <w:ind w:firstLine="709"/>
        <w:jc w:val="both"/>
        <w:rPr>
          <w:rFonts w:ascii="Calibri" w:eastAsia="Times New Roman" w:hAnsi="Calibri" w:cs="Times New Roman"/>
          <w:sz w:val="24"/>
          <w:szCs w:val="24"/>
        </w:rPr>
      </w:pPr>
      <w:r w:rsidRPr="00D26902">
        <w:rPr>
          <w:rFonts w:ascii="Times New Roman" w:eastAsia="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C1097" w:rsidRPr="00D26902" w:rsidRDefault="00BC1097" w:rsidP="00BC1097">
      <w:pPr>
        <w:widowControl w:val="0"/>
        <w:suppressLineNumbers/>
        <w:suppressAutoHyphens/>
        <w:autoSpaceDN w:val="0"/>
        <w:spacing w:after="0" w:line="240" w:lineRule="auto"/>
        <w:ind w:firstLine="709"/>
        <w:jc w:val="both"/>
        <w:rPr>
          <w:rFonts w:ascii="Times New Roman" w:eastAsia="Calibri" w:hAnsi="Times New Roman" w:cs="Tahoma"/>
          <w:kern w:val="3"/>
          <w:sz w:val="24"/>
          <w:szCs w:val="24"/>
          <w:lang w:eastAsia="zh-CN" w:bidi="hi-IN"/>
        </w:rPr>
      </w:pPr>
      <w:r w:rsidRPr="00D26902">
        <w:rPr>
          <w:rFonts w:ascii="Times New Roman" w:eastAsia="Calibri" w:hAnsi="Times New Roman" w:cs="Tahoma"/>
          <w:b/>
          <w:kern w:val="3"/>
          <w:sz w:val="24"/>
          <w:szCs w:val="24"/>
          <w:lang w:eastAsia="zh-CN" w:bidi="hi-IN"/>
        </w:rPr>
        <w:t xml:space="preserve">Метапредметные результаты </w:t>
      </w:r>
      <w:r w:rsidRPr="00D26902">
        <w:rPr>
          <w:rFonts w:ascii="Times New Roman" w:eastAsia="Calibri" w:hAnsi="Times New Roman" w:cs="Tahoma"/>
          <w:kern w:val="3"/>
          <w:sz w:val="24"/>
          <w:szCs w:val="24"/>
          <w:lang w:eastAsia="zh-CN" w:bidi="hi-IN"/>
        </w:rPr>
        <w:t>освоения программы должны отражать:</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BC1097" w:rsidRDefault="00BC1097" w:rsidP="006429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C1097" w:rsidRPr="00D26902" w:rsidRDefault="00BC1097" w:rsidP="00BC10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C1097" w:rsidRPr="00D26902" w:rsidRDefault="00BC1097" w:rsidP="00BC10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C1097" w:rsidRPr="00D26902" w:rsidRDefault="00BC1097" w:rsidP="00BC10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овладение базовыми предметными и межпредметными понятиями в процессе освоения учебного предмета «Музыка»;</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26902">
        <w:rPr>
          <w:rFonts w:ascii="Times New Roman" w:eastAsia="Times New Roman"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NewtonCSanPin" w:eastAsia="Times New Roman" w:hAnsi="NewtonCSanPin" w:cs="Times New Roman"/>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2"/>
          <w:sz w:val="24"/>
          <w:szCs w:val="24"/>
          <w:lang w:eastAsia="ru-RU"/>
        </w:rPr>
        <w:t>«Технология».</w:t>
      </w:r>
      <w:r w:rsidRPr="00D26902">
        <w:rPr>
          <w:rFonts w:ascii="Times New Roman" w:eastAsia="Times New Roman" w:hAnsi="Times New Roman" w:cs="Times New Roman"/>
          <w:spacing w:val="2"/>
          <w:sz w:val="24"/>
          <w:szCs w:val="24"/>
          <w:lang w:eastAsia="ru-RU"/>
        </w:rPr>
        <w:t xml:space="preserve"> Специфика этого предмета и его значимость для формирования универсальных учебных действий </w:t>
      </w:r>
      <w:r w:rsidRPr="00D26902">
        <w:rPr>
          <w:rFonts w:ascii="Times New Roman" w:eastAsia="Times New Roman" w:hAnsi="Times New Roman" w:cs="Times New Roman"/>
          <w:sz w:val="24"/>
          <w:szCs w:val="24"/>
          <w:lang w:eastAsia="ru-RU"/>
        </w:rPr>
        <w:t>обусловлены:</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ключевой ролью предметно­преобразовательной деятель</w:t>
      </w:r>
      <w:r w:rsidRPr="009B1627">
        <w:rPr>
          <w:rFonts w:ascii="Times New Roman" w:eastAsia="Times New Roman" w:hAnsi="Times New Roman"/>
          <w:spacing w:val="2"/>
          <w:sz w:val="24"/>
          <w:szCs w:val="24"/>
          <w:lang w:eastAsia="ru-RU"/>
        </w:rPr>
        <w:t xml:space="preserve">ности как основы формирования системы универсальных </w:t>
      </w:r>
      <w:r w:rsidRPr="009B1627">
        <w:rPr>
          <w:rFonts w:ascii="Times New Roman" w:eastAsia="Times New Roman" w:hAnsi="Times New Roman"/>
          <w:sz w:val="24"/>
          <w:szCs w:val="24"/>
          <w:lang w:eastAsia="ru-RU"/>
        </w:rPr>
        <w:t>учебных действий;</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pacing w:val="2"/>
          <w:sz w:val="24"/>
          <w:szCs w:val="24"/>
          <w:lang w:eastAsia="ru-RU"/>
        </w:rPr>
        <w:t>значением универсальных учебных действий моделиро</w:t>
      </w:r>
      <w:r w:rsidRPr="009B1627">
        <w:rPr>
          <w:rFonts w:ascii="Times New Roman" w:eastAsia="Times New Roman" w:hAnsi="Times New Roman"/>
          <w:sz w:val="24"/>
          <w:szCs w:val="24"/>
          <w:lang w:eastAsia="ru-RU"/>
        </w:rPr>
        <w:t xml:space="preserve">вания и планирования, которые являются непосредственным предметом усвоения в ходе выполнения различных заданий </w:t>
      </w:r>
      <w:r w:rsidRPr="009B1627">
        <w:rPr>
          <w:rFonts w:ascii="Times New Roman" w:eastAsia="Times New Roman" w:hAnsi="Times New Roman"/>
          <w:spacing w:val="2"/>
          <w:sz w:val="24"/>
          <w:szCs w:val="24"/>
          <w:lang w:eastAsia="ru-RU"/>
        </w:rPr>
        <w:t>по курсу (так, в ходе решения задач на конструирование обучающиеся учатся использовать схемы, карты и модели,</w:t>
      </w:r>
      <w:r w:rsidRPr="009B1627">
        <w:rPr>
          <w:rFonts w:ascii="Times New Roman" w:eastAsia="Times New Roman" w:hAnsi="Times New Roman"/>
          <w:spacing w:val="-2"/>
          <w:sz w:val="24"/>
          <w:szCs w:val="24"/>
          <w:lang w:eastAsia="ru-RU"/>
        </w:rPr>
        <w:t>задающие полную ориентировочную основу выполнения пред</w:t>
      </w:r>
      <w:r w:rsidRPr="009B1627">
        <w:rPr>
          <w:rFonts w:ascii="Times New Roman" w:eastAsia="Times New Roman" w:hAnsi="Times New Roman"/>
          <w:spacing w:val="2"/>
          <w:sz w:val="24"/>
          <w:szCs w:val="24"/>
          <w:lang w:eastAsia="ru-RU"/>
        </w:rPr>
        <w:t xml:space="preserve">ложенных заданий и позволяющие выделять необходимую </w:t>
      </w:r>
      <w:r w:rsidRPr="009B1627">
        <w:rPr>
          <w:rFonts w:ascii="Times New Roman" w:eastAsia="Times New Roman" w:hAnsi="Times New Roman"/>
          <w:sz w:val="24"/>
          <w:szCs w:val="24"/>
          <w:lang w:eastAsia="ru-RU"/>
        </w:rPr>
        <w:t>систему ориентиров);</w:t>
      </w:r>
    </w:p>
    <w:p w:rsidR="00BC1097" w:rsidRPr="00D26902" w:rsidRDefault="00BC1097" w:rsidP="00BC1097">
      <w:pPr>
        <w:spacing w:after="0" w:line="240" w:lineRule="auto"/>
        <w:contextualSpacing/>
        <w:jc w:val="both"/>
        <w:outlineLvl w:val="1"/>
        <w:rPr>
          <w:rFonts w:ascii="Times New Roman" w:eastAsia="Times New Roman" w:hAnsi="Times New Roman" w:cs="Times New Roman"/>
          <w:sz w:val="24"/>
          <w:szCs w:val="24"/>
          <w:lang w:eastAsia="ru-RU"/>
        </w:rPr>
      </w:pP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lastRenderedPageBreak/>
        <w:t>специальной организацией процесса планомерно­поэтап</w:t>
      </w:r>
      <w:r w:rsidRPr="009B1627">
        <w:rPr>
          <w:rFonts w:ascii="Times New Roman" w:eastAsia="Times New Roman" w:hAnsi="Times New Roman"/>
          <w:spacing w:val="2"/>
          <w:sz w:val="24"/>
          <w:szCs w:val="24"/>
          <w:lang w:eastAsia="ru-RU"/>
        </w:rPr>
        <w:t xml:space="preserve">ной отработки предметно­преобразовательной деятельности </w:t>
      </w:r>
      <w:r w:rsidRPr="009B1627">
        <w:rPr>
          <w:rFonts w:ascii="Times New Roman" w:eastAsia="Times New Roman" w:hAnsi="Times New Roman"/>
          <w:sz w:val="24"/>
          <w:szCs w:val="24"/>
          <w:lang w:eastAsia="ru-RU"/>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pacing w:val="2"/>
          <w:sz w:val="24"/>
          <w:szCs w:val="24"/>
          <w:lang w:eastAsia="ru-RU"/>
        </w:rPr>
        <w:t xml:space="preserve">широким использованием форм группового сотрудничества и проектных форм работы для реализации учебных </w:t>
      </w:r>
      <w:r w:rsidRPr="009B1627">
        <w:rPr>
          <w:rFonts w:ascii="Times New Roman" w:eastAsia="Times New Roman" w:hAnsi="Times New Roman"/>
          <w:sz w:val="24"/>
          <w:szCs w:val="24"/>
          <w:lang w:eastAsia="ru-RU"/>
        </w:rPr>
        <w:t>целей курса;</w:t>
      </w:r>
    </w:p>
    <w:p w:rsidR="00BC1097" w:rsidRPr="009B1627" w:rsidRDefault="00BC1097" w:rsidP="00BC1097">
      <w:pPr>
        <w:pStyle w:val="afff"/>
        <w:numPr>
          <w:ilvl w:val="0"/>
          <w:numId w:val="97"/>
        </w:numPr>
        <w:spacing w:after="0" w:line="240" w:lineRule="auto"/>
        <w:ind w:left="284" w:firstLine="0"/>
        <w:jc w:val="both"/>
        <w:outlineLvl w:val="1"/>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формированием первоначальных элементов ИКТ­компетентности обучающихся.</w:t>
      </w:r>
    </w:p>
    <w:p w:rsidR="00BC1097" w:rsidRPr="009B1627" w:rsidRDefault="00BC1097" w:rsidP="00BC1097">
      <w:pPr>
        <w:pStyle w:val="afff"/>
        <w:numPr>
          <w:ilvl w:val="0"/>
          <w:numId w:val="97"/>
        </w:num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Изучение технологии обеспечивает реализацию следующих целей:</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pacing w:val="2"/>
          <w:sz w:val="24"/>
          <w:szCs w:val="24"/>
          <w:lang w:eastAsia="ru-RU"/>
        </w:rPr>
        <w:t xml:space="preserve">развитие знаково­символического и пространственного </w:t>
      </w:r>
      <w:r w:rsidRPr="009B1627">
        <w:rPr>
          <w:rFonts w:ascii="Times New Roman" w:eastAsia="Times New Roman" w:hAnsi="Times New Roman"/>
          <w:sz w:val="24"/>
          <w:szCs w:val="24"/>
          <w:lang w:eastAsia="ru-RU"/>
        </w:rPr>
        <w:t xml:space="preserve">мышления, творческого и репродуктивного воображения на </w:t>
      </w:r>
      <w:r w:rsidRPr="009B1627">
        <w:rPr>
          <w:rFonts w:ascii="Times New Roman" w:eastAsia="Times New Roman" w:hAnsi="Times New Roman"/>
          <w:spacing w:val="2"/>
          <w:sz w:val="24"/>
          <w:szCs w:val="24"/>
          <w:lang w:eastAsia="ru-RU"/>
        </w:rPr>
        <w:t>основе развития способности обучающегося к моделирова</w:t>
      </w:r>
      <w:r w:rsidRPr="009B1627">
        <w:rPr>
          <w:rFonts w:ascii="Times New Roman" w:eastAsia="Times New Roman" w:hAnsi="Times New Roman"/>
          <w:sz w:val="24"/>
          <w:szCs w:val="24"/>
          <w:lang w:eastAsia="ru-RU"/>
        </w:rPr>
        <w:t>нию и отображению объекта и процесса его преобразования в форме моделей (рисунков, планов, схем, чертежей);</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pacing w:val="-2"/>
          <w:sz w:val="24"/>
          <w:szCs w:val="24"/>
          <w:lang w:eastAsia="ru-RU"/>
        </w:rPr>
        <w:t xml:space="preserve">развитие регулятивных действий, включая целеполагание; </w:t>
      </w:r>
      <w:r w:rsidRPr="009B1627">
        <w:rPr>
          <w:rFonts w:ascii="Times New Roman" w:eastAsia="Times New Roman" w:hAnsi="Times New Roman"/>
          <w:spacing w:val="2"/>
          <w:sz w:val="24"/>
          <w:szCs w:val="24"/>
          <w:lang w:eastAsia="ru-RU"/>
        </w:rPr>
        <w:t>планирование (умение составлять план действий и приме</w:t>
      </w:r>
      <w:r w:rsidRPr="009B1627">
        <w:rPr>
          <w:rFonts w:ascii="Times New Roman" w:eastAsia="Times New Roman" w:hAnsi="Times New Roman"/>
          <w:sz w:val="24"/>
          <w:szCs w:val="24"/>
          <w:lang w:eastAsia="ru-RU"/>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формирование внутреннего плана на основе поэтапной отработки предметно­преобразующих действий;</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развитие планирующей и регулирующей функций речи;</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развитие коммуникативной компетентности обучающихся на основе организации совместно­продуктивной деятельности;</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pacing w:val="2"/>
          <w:sz w:val="24"/>
          <w:szCs w:val="24"/>
          <w:lang w:eastAsia="ru-RU"/>
        </w:rPr>
        <w:t>развитие эстетических представлений и критериев на основе изобразительной и художественной конструктивной</w:t>
      </w:r>
      <w:r w:rsidRPr="009B1627">
        <w:rPr>
          <w:rFonts w:ascii="Times New Roman" w:eastAsia="Times New Roman" w:hAnsi="Times New Roman"/>
          <w:sz w:val="24"/>
          <w:szCs w:val="24"/>
          <w:lang w:eastAsia="ru-RU"/>
        </w:rPr>
        <w:t xml:space="preserve"> деятельности;</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 xml:space="preserve">ознакомление обучающихся с миром профессий и их социальным значением, историей их возникновения и развития </w:t>
      </w:r>
      <w:r w:rsidRPr="009B1627">
        <w:rPr>
          <w:rFonts w:ascii="Times New Roman" w:eastAsia="Times New Roman" w:hAnsi="Times New Roman"/>
          <w:spacing w:val="2"/>
          <w:sz w:val="24"/>
          <w:szCs w:val="24"/>
          <w:lang w:eastAsia="ru-RU"/>
        </w:rPr>
        <w:t>как первая ступень формирования готовности к предвари</w:t>
      </w:r>
      <w:r w:rsidRPr="009B1627">
        <w:rPr>
          <w:rFonts w:ascii="Times New Roman" w:eastAsia="Times New Roman" w:hAnsi="Times New Roman"/>
          <w:sz w:val="24"/>
          <w:szCs w:val="24"/>
          <w:lang w:eastAsia="ru-RU"/>
        </w:rPr>
        <w:t>тельному профессиональному самоопределению;</w:t>
      </w:r>
    </w:p>
    <w:p w:rsidR="00BC1097" w:rsidRPr="009B1627" w:rsidRDefault="00BC1097" w:rsidP="00BC1097">
      <w:pPr>
        <w:pStyle w:val="afff"/>
        <w:numPr>
          <w:ilvl w:val="0"/>
          <w:numId w:val="97"/>
        </w:numPr>
        <w:spacing w:after="0" w:line="240" w:lineRule="auto"/>
        <w:jc w:val="both"/>
        <w:outlineLvl w:val="1"/>
        <w:rPr>
          <w:rFonts w:ascii="Times New Roman" w:eastAsia="Times New Roman" w:hAnsi="Times New Roman"/>
          <w:b/>
          <w:bCs/>
          <w:sz w:val="24"/>
          <w:szCs w:val="24"/>
          <w:lang w:eastAsia="ru-RU"/>
        </w:rPr>
      </w:pPr>
      <w:r w:rsidRPr="009B1627">
        <w:rPr>
          <w:rFonts w:ascii="Times New Roman" w:eastAsia="Times New Roman" w:hAnsi="Times New Roman"/>
          <w:spacing w:val="-2"/>
          <w:sz w:val="24"/>
          <w:szCs w:val="24"/>
          <w:lang w:eastAsia="ru-RU"/>
        </w:rPr>
        <w:t>формирование ИКТ­компетентности обучающихся, вклю</w:t>
      </w:r>
      <w:r w:rsidRPr="009B1627">
        <w:rPr>
          <w:rFonts w:ascii="Times New Roman" w:eastAsia="Times New Roman" w:hAnsi="Times New Roman"/>
          <w:sz w:val="24"/>
          <w:szCs w:val="24"/>
          <w:lang w:eastAsia="ru-RU"/>
        </w:rPr>
        <w:t>чая ознакомление с правилами жизни людей в мире инфор</w:t>
      </w:r>
      <w:r w:rsidRPr="009B1627">
        <w:rPr>
          <w:rFonts w:ascii="Times New Roman" w:eastAsia="Times New Roman" w:hAnsi="Times New Roman"/>
          <w:spacing w:val="2"/>
          <w:sz w:val="24"/>
          <w:szCs w:val="24"/>
          <w:lang w:eastAsia="ru-RU"/>
        </w:rPr>
        <w:t>мации: избирательность в потреблении информации, ува</w:t>
      </w:r>
      <w:r w:rsidRPr="009B1627">
        <w:rPr>
          <w:rFonts w:ascii="Times New Roman" w:eastAsia="Times New Roman" w:hAnsi="Times New Roman"/>
          <w:sz w:val="24"/>
          <w:szCs w:val="24"/>
          <w:lang w:eastAsia="ru-RU"/>
        </w:rPr>
        <w:t>жение к личной информации другого человека, к процессу познания учения, к состоянию неполного знания и другим аспектам.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«Физическая культура».</w:t>
      </w:r>
      <w:r w:rsidRPr="00D26902">
        <w:rPr>
          <w:rFonts w:ascii="Times New Roman" w:eastAsia="Times New Roman" w:hAnsi="Times New Roman" w:cs="Times New Roman"/>
          <w:sz w:val="24"/>
          <w:szCs w:val="24"/>
          <w:lang w:eastAsia="ru-RU"/>
        </w:rPr>
        <w:t xml:space="preserve"> Этот предмет обеспечивает формирование личностных универсальных действий: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развитие мотивации достижения и готовности к преодолению трудностей на основе конструктивных стратегий</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z w:val="24"/>
          <w:szCs w:val="24"/>
          <w:lang w:eastAsia="ru-RU"/>
        </w:rPr>
        <w:t xml:space="preserve"> совладания и умения мобилизовать свои личностные и физические ресурсы, стрессоустойчивости;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освоение правил здорового и безопасного образа жизни.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«Физическая культура» как учебный предмет способствует:</w:t>
      </w:r>
    </w:p>
    <w:p w:rsidR="00BC1097" w:rsidRPr="009B1627" w:rsidRDefault="00BC1097" w:rsidP="00BC1097">
      <w:pPr>
        <w:pStyle w:val="afff"/>
        <w:numPr>
          <w:ilvl w:val="0"/>
          <w:numId w:val="98"/>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в области регулятивных действий развитию умений пла</w:t>
      </w:r>
      <w:r w:rsidRPr="009B1627">
        <w:rPr>
          <w:rFonts w:ascii="Times New Roman" w:eastAsia="Times New Roman" w:hAnsi="Times New Roman"/>
          <w:spacing w:val="2"/>
          <w:sz w:val="24"/>
          <w:szCs w:val="24"/>
          <w:lang w:eastAsia="ru-RU"/>
        </w:rPr>
        <w:t xml:space="preserve">нировать, регулировать, контролировать и оценивать свои </w:t>
      </w:r>
      <w:r w:rsidRPr="009B1627">
        <w:rPr>
          <w:rFonts w:ascii="Times New Roman" w:eastAsia="Times New Roman" w:hAnsi="Times New Roman"/>
          <w:sz w:val="24"/>
          <w:szCs w:val="24"/>
          <w:lang w:eastAsia="ru-RU"/>
        </w:rPr>
        <w:t>действия;</w:t>
      </w:r>
    </w:p>
    <w:p w:rsidR="00BC1097" w:rsidRPr="009B1627" w:rsidRDefault="00BC1097" w:rsidP="00BC1097">
      <w:pPr>
        <w:pStyle w:val="afff"/>
        <w:numPr>
          <w:ilvl w:val="0"/>
          <w:numId w:val="98"/>
        </w:numPr>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9B1627">
        <w:rPr>
          <w:rFonts w:ascii="Times New Roman" w:eastAsia="Times New Roman" w:hAnsi="Times New Roman"/>
          <w:spacing w:val="2"/>
          <w:sz w:val="24"/>
          <w:szCs w:val="24"/>
          <w:lang w:eastAsia="ru-RU"/>
        </w:rPr>
        <w:t xml:space="preserve">ления функций и ролей в совместной деятельности; конструктивно разрешать конфликты; </w:t>
      </w:r>
    </w:p>
    <w:p w:rsidR="00BC1097" w:rsidRDefault="00BC1097" w:rsidP="00BC1097">
      <w:pPr>
        <w:pStyle w:val="afff"/>
        <w:spacing w:after="0" w:line="240" w:lineRule="auto"/>
        <w:jc w:val="both"/>
        <w:outlineLvl w:val="1"/>
        <w:rPr>
          <w:rFonts w:ascii="Times New Roman" w:eastAsia="Times New Roman" w:hAnsi="Times New Roman"/>
          <w:sz w:val="24"/>
          <w:szCs w:val="24"/>
          <w:lang w:eastAsia="ru-RU"/>
        </w:rPr>
      </w:pPr>
    </w:p>
    <w:p w:rsidR="00BC1097" w:rsidRDefault="00BC1097" w:rsidP="00BC1097">
      <w:pPr>
        <w:pStyle w:val="afff"/>
        <w:spacing w:after="0" w:line="240" w:lineRule="auto"/>
        <w:jc w:val="both"/>
        <w:outlineLvl w:val="1"/>
        <w:rPr>
          <w:rFonts w:ascii="Times New Roman" w:eastAsia="Times New Roman" w:hAnsi="Times New Roman"/>
          <w:sz w:val="24"/>
          <w:szCs w:val="24"/>
          <w:lang w:eastAsia="ru-RU"/>
        </w:rPr>
      </w:pPr>
    </w:p>
    <w:p w:rsidR="00BC1097" w:rsidRPr="009B1627" w:rsidRDefault="00BC1097" w:rsidP="00BC1097">
      <w:pPr>
        <w:pStyle w:val="afff"/>
        <w:spacing w:after="0" w:line="240" w:lineRule="auto"/>
        <w:jc w:val="both"/>
        <w:outlineLvl w:val="1"/>
        <w:rPr>
          <w:rFonts w:ascii="Times New Roman" w:eastAsia="Times New Roman" w:hAnsi="Times New Roman"/>
          <w:sz w:val="24"/>
          <w:szCs w:val="24"/>
          <w:lang w:eastAsia="ru-RU"/>
        </w:rPr>
      </w:pPr>
      <w:r w:rsidRPr="009B1627">
        <w:rPr>
          <w:rFonts w:ascii="Times New Roman" w:eastAsia="Times New Roman" w:hAnsi="Times New Roman"/>
          <w:spacing w:val="2"/>
          <w:sz w:val="24"/>
          <w:szCs w:val="24"/>
          <w:lang w:eastAsia="ru-RU"/>
        </w:rPr>
        <w:t xml:space="preserve">осуществлять взаимный </w:t>
      </w:r>
      <w:r w:rsidRPr="009B1627">
        <w:rPr>
          <w:rFonts w:ascii="Times New Roman" w:eastAsia="Times New Roman" w:hAnsi="Times New Roman"/>
          <w:sz w:val="24"/>
          <w:szCs w:val="24"/>
          <w:lang w:eastAsia="ru-RU"/>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120" w:name="_Toc294246092"/>
      <w:bookmarkStart w:id="121" w:name="_Toc424564323"/>
      <w:bookmarkStart w:id="122" w:name="_Toc288394080"/>
      <w:bookmarkStart w:id="123" w:name="_Toc288410547"/>
      <w:bookmarkStart w:id="124" w:name="_Toc288410676"/>
      <w:bookmarkStart w:id="125" w:name="_Toc288410741"/>
      <w:r w:rsidRPr="00D26902">
        <w:rPr>
          <w:rFonts w:ascii="Times New Roman" w:eastAsia="MS Gothic" w:hAnsi="Times New Roman" w:cs="Times New Roman"/>
          <w:b/>
          <w:sz w:val="24"/>
          <w:szCs w:val="24"/>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20"/>
      <w:bookmarkEnd w:id="121"/>
    </w:p>
    <w:p w:rsidR="00BC1097" w:rsidRPr="00D26902" w:rsidRDefault="00BC1097" w:rsidP="00BC1097">
      <w:pPr>
        <w:tabs>
          <w:tab w:val="left" w:pos="709"/>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26902">
        <w:rPr>
          <w:rFonts w:ascii="Times New Roman" w:eastAsia="Times New Roman" w:hAnsi="Times New Roman" w:cs="Times New Roman"/>
          <w:sz w:val="24"/>
          <w:szCs w:val="24"/>
          <w:shd w:val="clear" w:color="auto" w:fill="FFFFFF"/>
          <w:lang w:eastAsia="ru-RU"/>
        </w:rPr>
        <w:t>Учебно-исследовательская и проектная деятельности обучающихся направлена на развитие метапредметных умений.</w:t>
      </w:r>
    </w:p>
    <w:p w:rsidR="00BC1097" w:rsidRPr="00D26902" w:rsidRDefault="00BC1097" w:rsidP="00BC1097">
      <w:pPr>
        <w:tabs>
          <w:tab w:val="left" w:pos="709"/>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26902">
        <w:rPr>
          <w:rFonts w:ascii="Times New Roman" w:eastAsia="Times New Roman" w:hAnsi="Times New Roman" w:cs="Times New Roman"/>
          <w:sz w:val="24"/>
          <w:szCs w:val="24"/>
          <w:shd w:val="clear" w:color="auto" w:fill="FFFFFF"/>
          <w:lang w:eastAsia="ru-RU"/>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BC1097" w:rsidRPr="00D26902" w:rsidRDefault="00BC1097" w:rsidP="00BC1097">
      <w:pPr>
        <w:tabs>
          <w:tab w:val="left" w:pos="709"/>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26902">
        <w:rPr>
          <w:rFonts w:ascii="Times New Roman" w:eastAsia="Times New Roman" w:hAnsi="Times New Roman" w:cs="Times New Roman"/>
          <w:sz w:val="24"/>
          <w:szCs w:val="24"/>
          <w:shd w:val="clear" w:color="auto" w:fill="FFFFFF"/>
          <w:lang w:eastAsia="ru-RU"/>
        </w:rPr>
        <w:t>В ходе освоения учебно-исследовательской и проектной деятельности учащийся начальной школы</w:t>
      </w:r>
      <w:r w:rsidRPr="00D26902">
        <w:rPr>
          <w:rFonts w:ascii="Times New Roman" w:eastAsia="Calibri" w:hAnsi="Times New Roman" w:cs="Times New Roman"/>
          <w:sz w:val="24"/>
          <w:szCs w:val="24"/>
          <w:lang w:eastAsia="ru-RU"/>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BC1097" w:rsidRPr="00D26902" w:rsidRDefault="00BC1097" w:rsidP="00BC1097">
      <w:pPr>
        <w:tabs>
          <w:tab w:val="left" w:pos="709"/>
          <w:tab w:val="left" w:pos="9355"/>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Calibri" w:hAnsi="Times New Roman" w:cs="Times New Roman"/>
          <w:sz w:val="24"/>
          <w:szCs w:val="24"/>
          <w:lang w:eastAsia="ru-RU"/>
        </w:rPr>
        <w:t xml:space="preserve">Основными задачами </w:t>
      </w:r>
      <w:r w:rsidRPr="00D26902">
        <w:rPr>
          <w:rFonts w:ascii="Times New Roman" w:eastAsia="Times New Roman" w:hAnsi="Times New Roman" w:cs="Times New Roman"/>
          <w:sz w:val="24"/>
          <w:szCs w:val="24"/>
          <w:lang w:eastAsia="ru-RU"/>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D26902">
        <w:rPr>
          <w:rFonts w:ascii="Times New Roman" w:eastAsia="Calibri" w:hAnsi="Times New Roman" w:cs="Times New Roman"/>
          <w:sz w:val="24"/>
          <w:szCs w:val="24"/>
          <w:lang w:eastAsia="ru-RU"/>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BC1097" w:rsidRPr="00D26902" w:rsidRDefault="00BC1097" w:rsidP="00BC1097">
      <w:pPr>
        <w:shd w:val="clear" w:color="auto" w:fill="FFFFFF"/>
        <w:tabs>
          <w:tab w:val="left" w:pos="709"/>
        </w:tabs>
        <w:spacing w:after="0" w:line="240" w:lineRule="auto"/>
        <w:ind w:firstLine="709"/>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BC1097" w:rsidRPr="00D26902" w:rsidRDefault="00BC1097" w:rsidP="00BC1097">
      <w:pPr>
        <w:tabs>
          <w:tab w:val="left" w:pos="709"/>
          <w:tab w:val="left" w:pos="9355"/>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D26902">
        <w:rPr>
          <w:rFonts w:ascii="Times New Roman" w:eastAsia="Courier New" w:hAnsi="Times New Roman" w:cs="Times New Roman"/>
          <w:sz w:val="24"/>
          <w:szCs w:val="24"/>
          <w:lang w:eastAsia="ru-RU"/>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BC1097" w:rsidRPr="00D26902" w:rsidRDefault="00BC1097" w:rsidP="00BC1097">
      <w:pPr>
        <w:tabs>
          <w:tab w:val="left" w:pos="709"/>
          <w:tab w:val="left" w:pos="9355"/>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26902">
        <w:rPr>
          <w:rFonts w:ascii="Times New Roman" w:eastAsia="Times New Roman" w:hAnsi="Times New Roman" w:cs="Times New Roman"/>
          <w:sz w:val="24"/>
          <w:szCs w:val="24"/>
          <w:shd w:val="clear" w:color="auto" w:fill="FFFFFF"/>
          <w:lang w:eastAsia="ru-RU"/>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BC1097" w:rsidRPr="00D26902" w:rsidRDefault="00BC1097" w:rsidP="00BC1097">
      <w:pPr>
        <w:tabs>
          <w:tab w:val="left" w:pos="709"/>
          <w:tab w:val="left" w:pos="9355"/>
        </w:tabs>
        <w:spacing w:after="0" w:line="240" w:lineRule="auto"/>
        <w:ind w:firstLine="709"/>
        <w:jc w:val="both"/>
        <w:rPr>
          <w:rFonts w:ascii="Times New Roman" w:eastAsia="Courier New" w:hAnsi="Times New Roman" w:cs="Times New Roman"/>
          <w:sz w:val="24"/>
          <w:szCs w:val="24"/>
          <w:lang w:eastAsia="ru-RU"/>
        </w:rPr>
      </w:pPr>
      <w:r w:rsidRPr="00D26902">
        <w:rPr>
          <w:rFonts w:ascii="Times New Roman" w:eastAsia="Courier New" w:hAnsi="Times New Roman" w:cs="Times New Roman"/>
          <w:sz w:val="24"/>
          <w:szCs w:val="24"/>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BC1097" w:rsidRDefault="00BC1097" w:rsidP="00BC1097">
      <w:pPr>
        <w:shd w:val="clear" w:color="auto" w:fill="FFFFFF"/>
        <w:tabs>
          <w:tab w:val="left" w:pos="709"/>
        </w:tabs>
        <w:spacing w:after="0" w:line="240" w:lineRule="auto"/>
        <w:ind w:firstLine="709"/>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w:t>
      </w:r>
      <w:r>
        <w:rPr>
          <w:rFonts w:ascii="Times New Roman" w:eastAsia="Calibri" w:hAnsi="Times New Roman" w:cs="Times New Roman"/>
          <w:sz w:val="24"/>
          <w:szCs w:val="24"/>
          <w:lang w:eastAsia="ru-RU"/>
        </w:rPr>
        <w:t xml:space="preserve"> </w:t>
      </w:r>
    </w:p>
    <w:p w:rsidR="00BC1097" w:rsidRDefault="00BC1097" w:rsidP="00BC1097">
      <w:pPr>
        <w:shd w:val="clear" w:color="auto" w:fill="FFFFFF"/>
        <w:tabs>
          <w:tab w:val="left" w:pos="709"/>
        </w:tabs>
        <w:spacing w:after="0" w:line="240" w:lineRule="auto"/>
        <w:jc w:val="both"/>
        <w:rPr>
          <w:rFonts w:ascii="Times New Roman" w:eastAsia="Calibri" w:hAnsi="Times New Roman" w:cs="Times New Roman"/>
          <w:sz w:val="24"/>
          <w:szCs w:val="24"/>
          <w:lang w:eastAsia="ru-RU"/>
        </w:rPr>
      </w:pPr>
    </w:p>
    <w:p w:rsidR="00BC1097" w:rsidRDefault="00BC1097" w:rsidP="00BC1097">
      <w:pPr>
        <w:shd w:val="clear" w:color="auto" w:fill="FFFFFF"/>
        <w:tabs>
          <w:tab w:val="left" w:pos="709"/>
        </w:tabs>
        <w:spacing w:after="0" w:line="240" w:lineRule="auto"/>
        <w:jc w:val="both"/>
        <w:rPr>
          <w:rFonts w:ascii="Times New Roman" w:eastAsia="Calibri" w:hAnsi="Times New Roman" w:cs="Times New Roman"/>
          <w:sz w:val="24"/>
          <w:szCs w:val="24"/>
          <w:lang w:eastAsia="ru-RU"/>
        </w:rPr>
      </w:pPr>
    </w:p>
    <w:p w:rsidR="00BC1097" w:rsidRPr="009F175D" w:rsidRDefault="00BC1097" w:rsidP="009F175D">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D26902">
        <w:rPr>
          <w:rFonts w:ascii="Times New Roman" w:eastAsia="Calibri" w:hAnsi="Times New Roman" w:cs="Times New Roman"/>
          <w:sz w:val="24"/>
          <w:szCs w:val="24"/>
          <w:lang w:eastAsia="ru-RU"/>
        </w:rPr>
        <w:t xml:space="preserve">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D26902">
        <w:rPr>
          <w:rFonts w:ascii="Times New Roman" w:eastAsia="Times New Roman" w:hAnsi="Times New Roman" w:cs="Times New Roman"/>
          <w:sz w:val="24"/>
          <w:szCs w:val="24"/>
          <w:lang w:eastAsia="ru-RU"/>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126" w:name="_Toc294246093"/>
      <w:bookmarkStart w:id="127" w:name="_Toc424564324"/>
      <w:bookmarkEnd w:id="122"/>
      <w:bookmarkEnd w:id="123"/>
      <w:bookmarkEnd w:id="124"/>
      <w:bookmarkEnd w:id="125"/>
      <w:r w:rsidRPr="00D26902">
        <w:rPr>
          <w:rFonts w:ascii="Times New Roman" w:eastAsia="MS Gothic" w:hAnsi="Times New Roman" w:cs="Times New Roman"/>
          <w:b/>
          <w:sz w:val="24"/>
          <w:szCs w:val="24"/>
          <w:lang w:eastAsia="ru-RU"/>
        </w:rPr>
        <w:t>Условия, обеспечивающие развитие универсальных учебных действий у обучающихся</w:t>
      </w:r>
      <w:bookmarkEnd w:id="126"/>
      <w:bookmarkEnd w:id="127"/>
    </w:p>
    <w:p w:rsidR="00BC1097" w:rsidRPr="00D26902" w:rsidRDefault="00BC1097" w:rsidP="00BC109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BC1097" w:rsidRPr="00D26902" w:rsidRDefault="00BC1097" w:rsidP="00BC109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BC1097" w:rsidRPr="00D26902" w:rsidRDefault="00BC1097" w:rsidP="00BC109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BC1097" w:rsidRPr="00D26902" w:rsidRDefault="00BC1097" w:rsidP="00BC109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BC1097" w:rsidRPr="00D26902" w:rsidRDefault="00BC1097" w:rsidP="00BC109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BC1097" w:rsidRPr="00D26902" w:rsidRDefault="00BC1097" w:rsidP="00BC109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эффективного использования средств ИКТ.</w:t>
      </w:r>
    </w:p>
    <w:p w:rsidR="00BC1097" w:rsidRPr="00D26902" w:rsidRDefault="00BC1097" w:rsidP="00BC109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В условиях интенсификации процессов информатизации </w:t>
      </w:r>
      <w:r w:rsidRPr="00D26902">
        <w:rPr>
          <w:rFonts w:ascii="Times New Roman" w:eastAsia="Times New Roman" w:hAnsi="Times New Roman" w:cs="Times New Roman"/>
          <w:sz w:val="24"/>
          <w:szCs w:val="24"/>
          <w:lang w:eastAsia="ru-RU"/>
        </w:rPr>
        <w:t xml:space="preserve">общества и образования при формировании универсальных </w:t>
      </w:r>
      <w:r w:rsidRPr="00D26902">
        <w:rPr>
          <w:rFonts w:ascii="Times New Roman" w:eastAsia="Times New Roman" w:hAnsi="Times New Roman" w:cs="Times New Roman"/>
          <w:spacing w:val="-2"/>
          <w:sz w:val="24"/>
          <w:szCs w:val="24"/>
          <w:lang w:eastAsia="ru-RU"/>
        </w:rPr>
        <w:t>учебных действий наряду с предметными  методиками целе</w:t>
      </w:r>
      <w:r w:rsidRPr="00D26902">
        <w:rPr>
          <w:rFonts w:ascii="Times New Roman" w:eastAsia="Times New Roman" w:hAnsi="Times New Roman" w:cs="Times New Roman"/>
          <w:sz w:val="24"/>
          <w:szCs w:val="24"/>
          <w:lang w:eastAsia="ru-RU"/>
        </w:rPr>
        <w:t xml:space="preserve">сообразно широкое использование цифровых инструментов и возможностей современной информационно­образовательной </w:t>
      </w:r>
      <w:r w:rsidRPr="00D26902">
        <w:rPr>
          <w:rFonts w:ascii="Times New Roman" w:eastAsia="Times New Roman" w:hAnsi="Times New Roman" w:cs="Times New Roman"/>
          <w:spacing w:val="2"/>
          <w:sz w:val="24"/>
          <w:szCs w:val="24"/>
          <w:lang w:eastAsia="ru-RU"/>
        </w:rPr>
        <w:t xml:space="preserve">среды. Ориентировка младших школьников в </w:t>
      </w:r>
      <w:r w:rsidRPr="00D26902">
        <w:rPr>
          <w:rFonts w:ascii="Times New Roman" w:eastAsia="Times New Roman" w:hAnsi="Times New Roman" w:cs="Times New Roman"/>
          <w:sz w:val="24"/>
          <w:szCs w:val="24"/>
          <w:lang w:eastAsia="ru-RU"/>
        </w:rPr>
        <w:t>ИКТ и формирова</w:t>
      </w:r>
      <w:r w:rsidRPr="00D26902">
        <w:rPr>
          <w:rFonts w:ascii="Times New Roman" w:eastAsia="Times New Roman" w:hAnsi="Times New Roman" w:cs="Times New Roman"/>
          <w:spacing w:val="2"/>
          <w:sz w:val="24"/>
          <w:szCs w:val="24"/>
          <w:lang w:eastAsia="ru-RU"/>
        </w:rPr>
        <w:t>ние способности их грамотно применять (ИКТ­компетентность) являются одними из важных средств форми</w:t>
      </w:r>
      <w:r w:rsidRPr="00D26902">
        <w:rPr>
          <w:rFonts w:ascii="Times New Roman" w:eastAsia="Times New Roman" w:hAnsi="Times New Roman" w:cs="Times New Roman"/>
          <w:sz w:val="24"/>
          <w:szCs w:val="24"/>
          <w:lang w:eastAsia="ru-RU"/>
        </w:rPr>
        <w:t>рования уни</w:t>
      </w:r>
      <w:r w:rsidRPr="00D26902">
        <w:rPr>
          <w:rFonts w:ascii="Times New Roman" w:eastAsia="Times New Roman" w:hAnsi="Times New Roman" w:cs="Times New Roman"/>
          <w:spacing w:val="2"/>
          <w:sz w:val="24"/>
          <w:szCs w:val="24"/>
          <w:lang w:eastAsia="ru-RU"/>
        </w:rPr>
        <w:t>версальных учебных действий обучающихся в рамках</w:t>
      </w:r>
      <w:r w:rsidRPr="00D26902">
        <w:rPr>
          <w:rFonts w:ascii="Times New Roman" w:eastAsia="Times New Roman" w:hAnsi="Times New Roman" w:cs="Times New Roman"/>
          <w:sz w:val="24"/>
          <w:szCs w:val="24"/>
          <w:lang w:eastAsia="ru-RU"/>
        </w:rPr>
        <w:t xml:space="preserve"> начального общего образования. </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ИКТ также могут (и должны) широко применять</w:t>
      </w:r>
      <w:r w:rsidRPr="00D26902">
        <w:rPr>
          <w:rFonts w:ascii="Times New Roman" w:eastAsia="Times New Roman" w:hAnsi="Times New Roman" w:cs="Times New Roman"/>
          <w:spacing w:val="2"/>
          <w:sz w:val="24"/>
          <w:szCs w:val="24"/>
          <w:lang w:eastAsia="ru-RU"/>
        </w:rPr>
        <w:t xml:space="preserve">ся при оценке сформированности универсальных учебных </w:t>
      </w:r>
      <w:r w:rsidRPr="00D26902">
        <w:rPr>
          <w:rFonts w:ascii="Times New Roman" w:eastAsia="Times New Roman" w:hAnsi="Times New Roman" w:cs="Times New Roman"/>
          <w:sz w:val="24"/>
          <w:szCs w:val="24"/>
          <w:lang w:eastAsia="ru-RU"/>
        </w:rPr>
        <w:t xml:space="preserve">действий. Для их формирования исключительную важность </w:t>
      </w:r>
      <w:r w:rsidRPr="00D26902">
        <w:rPr>
          <w:rFonts w:ascii="Times New Roman" w:eastAsia="Times New Roman" w:hAnsi="Times New Roman" w:cs="Times New Roman"/>
          <w:spacing w:val="2"/>
          <w:sz w:val="24"/>
          <w:szCs w:val="24"/>
          <w:lang w:eastAsia="ru-RU"/>
        </w:rPr>
        <w:t>имеет использование информационно­образовательной сре</w:t>
      </w:r>
      <w:r w:rsidRPr="00D26902">
        <w:rPr>
          <w:rFonts w:ascii="Times New Roman" w:eastAsia="Times New Roman" w:hAnsi="Times New Roman" w:cs="Times New Roman"/>
          <w:sz w:val="24"/>
          <w:szCs w:val="24"/>
          <w:lang w:eastAsia="ru-RU"/>
        </w:rPr>
        <w:t>ды, в которой планируют и фиксируют свою деятельность, ее результаты учителя и обучающиеся.</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 рамках ИКТ­компетентности выделяется учебная ИКТ­компе</w:t>
      </w:r>
      <w:r w:rsidRPr="00D26902">
        <w:rPr>
          <w:rFonts w:ascii="Times New Roman" w:eastAsia="Times New Roman" w:hAnsi="Times New Roman" w:cs="Times New Roman"/>
          <w:sz w:val="24"/>
          <w:szCs w:val="24"/>
          <w:lang w:eastAsia="ru-RU"/>
        </w:rPr>
        <w:t>тентность - способность решать учебные задачи с исполь</w:t>
      </w:r>
      <w:r w:rsidRPr="00D26902">
        <w:rPr>
          <w:rFonts w:ascii="Times New Roman" w:eastAsia="Times New Roman" w:hAnsi="Times New Roman" w:cs="Times New Roman"/>
          <w:spacing w:val="2"/>
          <w:sz w:val="24"/>
          <w:szCs w:val="24"/>
          <w:lang w:eastAsia="ru-RU"/>
        </w:rPr>
        <w:t xml:space="preserve">зованием общедоступных в начальной школе инструментов </w:t>
      </w:r>
      <w:r w:rsidRPr="00D26902">
        <w:rPr>
          <w:rFonts w:ascii="Times New Roman" w:eastAsia="Times New Roman" w:hAnsi="Times New Roman" w:cs="Times New Roman"/>
          <w:sz w:val="24"/>
          <w:szCs w:val="24"/>
          <w:lang w:eastAsia="ru-RU"/>
        </w:rPr>
        <w:t>ИКТ и источников информации в соответствии с возрастны</w:t>
      </w:r>
      <w:r w:rsidRPr="00D26902">
        <w:rPr>
          <w:rFonts w:ascii="Times New Roman" w:eastAsia="Times New Roman" w:hAnsi="Times New Roman" w:cs="Times New Roman"/>
          <w:spacing w:val="2"/>
          <w:sz w:val="24"/>
          <w:szCs w:val="24"/>
          <w:lang w:eastAsia="ru-RU"/>
        </w:rPr>
        <w:t xml:space="preserve">ми потребностями и возможностями младшего школьника. </w:t>
      </w:r>
      <w:r w:rsidRPr="00D26902">
        <w:rPr>
          <w:rFonts w:ascii="Times New Roman" w:eastAsia="Times New Roman" w:hAnsi="Times New Roman" w:cs="Times New Roman"/>
          <w:sz w:val="24"/>
          <w:szCs w:val="24"/>
          <w:lang w:eastAsia="ru-RU"/>
        </w:rPr>
        <w:t xml:space="preserve">Решение задачи формирования ИКТ­компетентности должно </w:t>
      </w:r>
      <w:r w:rsidRPr="00D26902">
        <w:rPr>
          <w:rFonts w:ascii="Times New Roman" w:eastAsia="Times New Roman" w:hAnsi="Times New Roman" w:cs="Times New Roman"/>
          <w:spacing w:val="-2"/>
          <w:sz w:val="24"/>
          <w:szCs w:val="24"/>
          <w:lang w:eastAsia="ru-RU"/>
        </w:rPr>
        <w:t>проходить не только на занятиях по отдельным учебным пред</w:t>
      </w:r>
      <w:r w:rsidRPr="00D26902">
        <w:rPr>
          <w:rFonts w:ascii="Times New Roman" w:eastAsia="Times New Roman" w:hAnsi="Times New Roman" w:cs="Times New Roman"/>
          <w:spacing w:val="2"/>
          <w:sz w:val="24"/>
          <w:szCs w:val="24"/>
          <w:lang w:eastAsia="ru-RU"/>
        </w:rPr>
        <w:t xml:space="preserve">метам (где формируется предметная ИКТ­компетентность), </w:t>
      </w:r>
      <w:r w:rsidRPr="00D26902">
        <w:rPr>
          <w:rFonts w:ascii="Times New Roman" w:eastAsia="Times New Roman" w:hAnsi="Times New Roman" w:cs="Times New Roman"/>
          <w:sz w:val="24"/>
          <w:szCs w:val="24"/>
          <w:lang w:eastAsia="ru-RU"/>
        </w:rPr>
        <w:t>но и в рамках метапредметной программы формирования универсальных учебных действий.</w:t>
      </w:r>
    </w:p>
    <w:p w:rsidR="00BC1097" w:rsidRPr="00D26902" w:rsidRDefault="00BC1097" w:rsidP="009F175D">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 освоении личностных действий на основе указанной программы у обучающихся формируются:</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 критическое отношение к информации и избирательность </w:t>
      </w:r>
      <w:r w:rsidRPr="00D26902">
        <w:rPr>
          <w:rFonts w:ascii="Times New Roman" w:eastAsia="Times New Roman" w:hAnsi="Times New Roman" w:cs="Times New Roman"/>
          <w:sz w:val="24"/>
          <w:szCs w:val="24"/>
          <w:lang w:eastAsia="ru-RU"/>
        </w:rPr>
        <w:t>ее восприятия;</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уважение к информации о частной жизни и информационным результатам деятельности других людей;</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 основы правовой культуры в области использования информации.</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 освоении регулятивных универсальных учебных действий обеспечиваются:</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оценка условий, алгоритмов и результатов действий, выполняемых в информационной среде;</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использование результатов действия, размещенных в информационной среде, для оценки и коррекции выполненного действия;</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создание цифрового портфолио учебных достижений обучающегося.</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При освоении познавательных универсальных учебных </w:t>
      </w:r>
      <w:r w:rsidRPr="00D26902">
        <w:rPr>
          <w:rFonts w:ascii="Times New Roman" w:eastAsia="Times New Roman" w:hAnsi="Times New Roman" w:cs="Times New Roman"/>
          <w:sz w:val="24"/>
          <w:szCs w:val="24"/>
          <w:lang w:eastAsia="ru-RU"/>
        </w:rPr>
        <w:t>действий ИКТ играют ключевую роль в следующих универсальных учебных действиях:</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поиск информации;</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 фиксация (запись) информации с помощью различных </w:t>
      </w:r>
      <w:r w:rsidRPr="00D26902">
        <w:rPr>
          <w:rFonts w:ascii="Times New Roman" w:eastAsia="Times New Roman" w:hAnsi="Times New Roman" w:cs="Times New Roman"/>
          <w:sz w:val="24"/>
          <w:szCs w:val="24"/>
          <w:lang w:eastAsia="ru-RU"/>
        </w:rPr>
        <w:t>технических средств;</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структурирование информации, ее организация и представление в виде диаграмм, картосхем, линий времени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пр.;</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создание простых гипермедиасообщений;</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построение простейших моделей объектов и процессов.</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ИКТ является важным инструментом для формирования </w:t>
      </w:r>
      <w:r w:rsidRPr="00D26902">
        <w:rPr>
          <w:rFonts w:ascii="Times New Roman" w:eastAsia="Times New Roman" w:hAnsi="Times New Roman" w:cs="Times New Roman"/>
          <w:spacing w:val="-2"/>
          <w:sz w:val="24"/>
          <w:szCs w:val="24"/>
          <w:lang w:eastAsia="ru-RU"/>
        </w:rPr>
        <w:t>коммуникативных универсальных учебных действий. Для это</w:t>
      </w:r>
      <w:r w:rsidRPr="00D26902">
        <w:rPr>
          <w:rFonts w:ascii="Times New Roman" w:eastAsia="Times New Roman" w:hAnsi="Times New Roman" w:cs="Times New Roman"/>
          <w:sz w:val="24"/>
          <w:szCs w:val="24"/>
          <w:lang w:eastAsia="ru-RU"/>
        </w:rPr>
        <w:t>го используются:</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обмен гипермедиасообщениями;</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выступление с аудиовизуальной поддержкой;</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фиксация хода коллективной/личной коммуникации;</w:t>
      </w:r>
    </w:p>
    <w:p w:rsidR="00BC1097" w:rsidRPr="00D26902" w:rsidRDefault="00BC1097" w:rsidP="00BC1097">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общение в цифровой среде (электронная почта, чат, видеоконференция, форум, блог).</w:t>
      </w:r>
    </w:p>
    <w:p w:rsidR="00BC1097" w:rsidRPr="00D26902" w:rsidRDefault="00BC1097" w:rsidP="009F175D">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D26902">
        <w:rPr>
          <w:rFonts w:ascii="Times New Roman" w:eastAsia="Times New Roman" w:hAnsi="Times New Roman" w:cs="Times New Roman"/>
          <w:spacing w:val="2"/>
          <w:sz w:val="24"/>
          <w:szCs w:val="24"/>
          <w:lang w:eastAsia="ru-RU"/>
        </w:rPr>
        <w:t xml:space="preserve">формирования универсальных учебных действий позволяет </w:t>
      </w:r>
      <w:r w:rsidRPr="00D26902">
        <w:rPr>
          <w:rFonts w:ascii="Times New Roman" w:eastAsia="Times New Roman" w:hAnsi="Times New Roman" w:cs="Times New Roman"/>
          <w:sz w:val="24"/>
          <w:szCs w:val="24"/>
          <w:lang w:eastAsia="ru-RU"/>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128" w:name="_Toc294246094"/>
      <w:bookmarkStart w:id="129" w:name="_Toc424564325"/>
      <w:r w:rsidRPr="00D26902">
        <w:rPr>
          <w:rFonts w:ascii="Times New Roman" w:eastAsia="MS Gothic" w:hAnsi="Times New Roman" w:cs="Times New Roman"/>
          <w:b/>
          <w:spacing w:val="-4"/>
          <w:sz w:val="24"/>
          <w:szCs w:val="24"/>
          <w:lang w:eastAsia="ru-RU"/>
        </w:rPr>
        <w:t>Условия, обеспечивающие преемственность про</w:t>
      </w:r>
      <w:r w:rsidRPr="00D26902">
        <w:rPr>
          <w:rFonts w:ascii="Times New Roman" w:eastAsia="MS Gothic" w:hAnsi="Times New Roman" w:cs="Times New Roman"/>
          <w:b/>
          <w:sz w:val="24"/>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8"/>
      <w:bookmarkEnd w:id="129"/>
    </w:p>
    <w:p w:rsidR="00BC1097" w:rsidRPr="00D26902" w:rsidRDefault="00BC1097" w:rsidP="009F175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26902">
        <w:rPr>
          <w:rFonts w:ascii="Times New Roman" w:eastAsia="Times New Roman" w:hAnsi="Times New Roman" w:cs="Times New Roman"/>
          <w:sz w:val="24"/>
          <w:szCs w:val="24"/>
          <w:lang w:eastAsia="ru-RU"/>
        </w:rPr>
        <w:t>организации, осуществляющей образовательную деятельность</w:t>
      </w:r>
      <w:r w:rsidRPr="00D26902">
        <w:rPr>
          <w:rFonts w:ascii="Times New Roman" w:eastAsia="Times New Roman" w:hAnsi="Times New Roman" w:cs="Times New Roman"/>
          <w:spacing w:val="2"/>
          <w:sz w:val="24"/>
          <w:szCs w:val="24"/>
          <w:lang w:eastAsia="ru-RU"/>
        </w:rPr>
        <w:t xml:space="preserve"> на уровне дошкольного образования, в </w:t>
      </w:r>
      <w:r w:rsidRPr="00D26902">
        <w:rPr>
          <w:rFonts w:ascii="Times New Roman" w:eastAsia="Times New Roman" w:hAnsi="Times New Roman" w:cs="Times New Roman"/>
          <w:sz w:val="24"/>
          <w:szCs w:val="24"/>
          <w:lang w:eastAsia="ru-RU"/>
        </w:rPr>
        <w:t>организацию, осуществляющую образовательную деятельность</w:t>
      </w:r>
      <w:r w:rsidRPr="00D26902">
        <w:rPr>
          <w:rFonts w:ascii="Times New Roman" w:eastAsia="Times New Roman" w:hAnsi="Times New Roman" w:cs="Times New Roman"/>
          <w:spacing w:val="2"/>
          <w:sz w:val="24"/>
          <w:szCs w:val="24"/>
          <w:lang w:eastAsia="ru-RU"/>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D26902">
        <w:rPr>
          <w:rFonts w:ascii="Times New Roman" w:eastAsia="Times New Roman" w:hAnsi="Times New Roman" w:cs="Times New Roman"/>
          <w:spacing w:val="-2"/>
          <w:sz w:val="24"/>
          <w:szCs w:val="24"/>
          <w:lang w:eastAsia="ru-RU"/>
        </w:rPr>
        <w:t>на огромные возрастно­психологические различия между обу</w:t>
      </w:r>
      <w:r w:rsidRPr="00D26902">
        <w:rPr>
          <w:rFonts w:ascii="Times New Roman" w:eastAsia="Times New Roman" w:hAnsi="Times New Roman" w:cs="Times New Roman"/>
          <w:sz w:val="24"/>
          <w:szCs w:val="24"/>
          <w:lang w:eastAsia="ru-RU"/>
        </w:rPr>
        <w:t>чающимися, переживаемые ими трудности переходных периодов имеют много общего.</w:t>
      </w:r>
    </w:p>
    <w:p w:rsidR="00BC1097" w:rsidRPr="00D26902" w:rsidRDefault="00BC1097" w:rsidP="009F175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Наиболее остро проблема преемственности стоит в двух ключевых точках — в момент поступления детей в школу</w:t>
      </w:r>
      <w:r w:rsidRPr="00D26902">
        <w:rPr>
          <w:rFonts w:ascii="Times New Roman" w:eastAsia="Times New Roman" w:hAnsi="Times New Roman" w:cs="Times New Roman"/>
          <w:sz w:val="24"/>
          <w:szCs w:val="24"/>
          <w:lang w:eastAsia="ru-RU"/>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r w:rsidR="009F175D">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sz w:val="24"/>
          <w:szCs w:val="24"/>
          <w:lang w:eastAsia="ru-RU"/>
        </w:rPr>
        <w:t xml:space="preserve">Исследования </w:t>
      </w:r>
      <w:r w:rsidRPr="00D26902">
        <w:rPr>
          <w:rFonts w:ascii="Times New Roman" w:eastAsia="Times New Roman" w:hAnsi="Times New Roman" w:cs="Times New Roman"/>
          <w:b/>
          <w:bCs/>
          <w:i/>
          <w:iCs/>
          <w:sz w:val="24"/>
          <w:szCs w:val="24"/>
          <w:lang w:eastAsia="ru-RU"/>
        </w:rPr>
        <w:t xml:space="preserve">готовности детей к обучению в школе </w:t>
      </w:r>
      <w:r w:rsidRPr="00D26902">
        <w:rPr>
          <w:rFonts w:ascii="Times New Roman" w:eastAsia="Times New Roman" w:hAnsi="Times New Roman" w:cs="Times New Roman"/>
          <w:sz w:val="24"/>
          <w:szCs w:val="24"/>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i/>
          <w:iCs/>
          <w:spacing w:val="-4"/>
          <w:sz w:val="24"/>
          <w:szCs w:val="24"/>
          <w:lang w:eastAsia="ru-RU"/>
        </w:rPr>
        <w:t xml:space="preserve">Физическая готовность </w:t>
      </w:r>
      <w:r w:rsidRPr="00D26902">
        <w:rPr>
          <w:rFonts w:ascii="Times New Roman" w:eastAsia="Times New Roman" w:hAnsi="Times New Roman" w:cs="Times New Roman"/>
          <w:spacing w:val="-4"/>
          <w:sz w:val="24"/>
          <w:szCs w:val="24"/>
          <w:lang w:eastAsia="ru-RU"/>
        </w:rPr>
        <w:t>определяется состоянием здоровья,</w:t>
      </w:r>
      <w:r w:rsidRPr="00D26902">
        <w:rPr>
          <w:rFonts w:ascii="Times New Roman" w:eastAsia="Times New Roman" w:hAnsi="Times New Roman" w:cs="Times New Roman"/>
          <w:spacing w:val="-4"/>
          <w:sz w:val="24"/>
          <w:szCs w:val="24"/>
          <w:lang w:eastAsia="ru-RU"/>
        </w:rPr>
        <w:br/>
      </w:r>
      <w:r w:rsidRPr="00D26902">
        <w:rPr>
          <w:rFonts w:ascii="Times New Roman" w:eastAsia="Times New Roman" w:hAnsi="Times New Roman" w:cs="Times New Roman"/>
          <w:spacing w:val="2"/>
          <w:sz w:val="24"/>
          <w:szCs w:val="24"/>
          <w:lang w:eastAsia="ru-RU"/>
        </w:rPr>
        <w:t>уровнем морфофункциональной зрелости организма ребен</w:t>
      </w:r>
      <w:r w:rsidRPr="00D26902">
        <w:rPr>
          <w:rFonts w:ascii="Times New Roman" w:eastAsia="Times New Roman" w:hAnsi="Times New Roman" w:cs="Times New Roman"/>
          <w:sz w:val="24"/>
          <w:szCs w:val="24"/>
          <w:lang w:eastAsia="ru-RU"/>
        </w:rPr>
        <w:t xml:space="preserve">ка, в том числе развитием двигательных навыков и качеств </w:t>
      </w:r>
      <w:r w:rsidRPr="00D26902">
        <w:rPr>
          <w:rFonts w:ascii="Times New Roman" w:eastAsia="Times New Roman" w:hAnsi="Times New Roman" w:cs="Times New Roman"/>
          <w:spacing w:val="2"/>
          <w:sz w:val="24"/>
          <w:szCs w:val="24"/>
          <w:lang w:eastAsia="ru-RU"/>
        </w:rPr>
        <w:t xml:space="preserve">(тонкая моторная координация), физической и умственной </w:t>
      </w:r>
      <w:r w:rsidRPr="00D26902">
        <w:rPr>
          <w:rFonts w:ascii="Times New Roman" w:eastAsia="Times New Roman" w:hAnsi="Times New Roman" w:cs="Times New Roman"/>
          <w:sz w:val="24"/>
          <w:szCs w:val="24"/>
          <w:lang w:eastAsia="ru-RU"/>
        </w:rPr>
        <w:t>работоспособности.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
          <w:iCs/>
          <w:sz w:val="24"/>
          <w:szCs w:val="24"/>
          <w:lang w:eastAsia="ru-RU"/>
        </w:rPr>
        <w:t xml:space="preserve">Психологическая готовность </w:t>
      </w:r>
      <w:r w:rsidRPr="00D26902">
        <w:rPr>
          <w:rFonts w:ascii="Times New Roman" w:eastAsia="Times New Roman" w:hAnsi="Times New Roman" w:cs="Times New Roman"/>
          <w:sz w:val="24"/>
          <w:szCs w:val="24"/>
          <w:lang w:eastAsia="ru-RU"/>
        </w:rPr>
        <w:t xml:space="preserve">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w:t>
      </w:r>
      <w:r w:rsidRPr="00D26902">
        <w:rPr>
          <w:rFonts w:ascii="Times New Roman" w:eastAsia="Times New Roman" w:hAnsi="Times New Roman" w:cs="Times New Roman"/>
          <w:sz w:val="24"/>
          <w:szCs w:val="24"/>
          <w:lang w:eastAsia="ru-RU"/>
        </w:rPr>
        <w:lastRenderedPageBreak/>
        <w:t>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Психологическая готовность к школе имеет следующую </w:t>
      </w:r>
      <w:r w:rsidRPr="00D26902">
        <w:rPr>
          <w:rFonts w:ascii="Times New Roman" w:eastAsia="Times New Roman" w:hAnsi="Times New Roman" w:cs="Times New Roman"/>
          <w:spacing w:val="-2"/>
          <w:sz w:val="24"/>
          <w:szCs w:val="24"/>
          <w:lang w:eastAsia="ru-RU"/>
        </w:rPr>
        <w:t>структуру: личностная готовность, умственная зрелость и про</w:t>
      </w:r>
      <w:r w:rsidRPr="00D26902">
        <w:rPr>
          <w:rFonts w:ascii="Times New Roman" w:eastAsia="Times New Roman" w:hAnsi="Times New Roman" w:cs="Times New Roman"/>
          <w:sz w:val="24"/>
          <w:szCs w:val="24"/>
          <w:lang w:eastAsia="ru-RU"/>
        </w:rPr>
        <w:t>извольность регуляции поведения и деятельности.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Личностная готовность включает мотивационную готов</w:t>
      </w:r>
      <w:r w:rsidRPr="00D26902">
        <w:rPr>
          <w:rFonts w:ascii="Times New Roman" w:eastAsia="Times New Roman" w:hAnsi="Times New Roman" w:cs="Times New Roman"/>
          <w:spacing w:val="-4"/>
          <w:sz w:val="24"/>
          <w:szCs w:val="24"/>
          <w:lang w:eastAsia="ru-RU"/>
        </w:rPr>
        <w:t>ность, коммуникативную готовность, сформированность Я­кон</w:t>
      </w:r>
      <w:r w:rsidRPr="00D26902">
        <w:rPr>
          <w:rFonts w:ascii="Times New Roman" w:eastAsia="Times New Roman" w:hAnsi="Times New Roman" w:cs="Times New Roman"/>
          <w:sz w:val="24"/>
          <w:szCs w:val="24"/>
          <w:lang w:eastAsia="ru-RU"/>
        </w:rPr>
        <w:t>цепции и самооценки, эмоциональную зрелость. Мотиваци</w:t>
      </w:r>
      <w:r w:rsidRPr="00D26902">
        <w:rPr>
          <w:rFonts w:ascii="Times New Roman" w:eastAsia="Times New Roman" w:hAnsi="Times New Roman" w:cs="Times New Roman"/>
          <w:spacing w:val="-2"/>
          <w:sz w:val="24"/>
          <w:szCs w:val="24"/>
          <w:lang w:eastAsia="ru-RU"/>
        </w:rPr>
        <w:t xml:space="preserve">онная готовность предполагает сформированность социальных </w:t>
      </w:r>
      <w:r w:rsidRPr="00D26902">
        <w:rPr>
          <w:rFonts w:ascii="Times New Roman" w:eastAsia="Times New Roman" w:hAnsi="Times New Roman" w:cs="Times New Roman"/>
          <w:sz w:val="24"/>
          <w:szCs w:val="24"/>
          <w:lang w:eastAsia="ru-RU"/>
        </w:rPr>
        <w:t>мотивов (стремление к социально значимому статусу, потреб</w:t>
      </w:r>
      <w:r w:rsidRPr="00D26902">
        <w:rPr>
          <w:rFonts w:ascii="Times New Roman" w:eastAsia="Times New Roman" w:hAnsi="Times New Roman" w:cs="Times New Roman"/>
          <w:spacing w:val="2"/>
          <w:sz w:val="24"/>
          <w:szCs w:val="24"/>
          <w:lang w:eastAsia="ru-RU"/>
        </w:rPr>
        <w:t>ность в социальном признании, мотив социального долга), учебных и познавательных мотивов. Предпосылками воз</w:t>
      </w:r>
      <w:r w:rsidRPr="00D26902">
        <w:rPr>
          <w:rFonts w:ascii="Times New Roman" w:eastAsia="Times New Roman" w:hAnsi="Times New Roman" w:cs="Times New Roman"/>
          <w:sz w:val="24"/>
          <w:szCs w:val="24"/>
          <w:lang w:eastAsia="ru-RU"/>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Мотивационная готовность характеризуется первичным </w:t>
      </w:r>
      <w:r w:rsidRPr="00D26902">
        <w:rPr>
          <w:rFonts w:ascii="Times New Roman" w:eastAsia="Times New Roman" w:hAnsi="Times New Roman" w:cs="Times New Roman"/>
          <w:sz w:val="24"/>
          <w:szCs w:val="24"/>
          <w:lang w:eastAsia="ru-RU"/>
        </w:rPr>
        <w:t>соподчинением мотивов с доминированием учебно­познава</w:t>
      </w:r>
      <w:r w:rsidRPr="00D26902">
        <w:rPr>
          <w:rFonts w:ascii="Times New Roman" w:eastAsia="Times New Roman" w:hAnsi="Times New Roman" w:cs="Times New Roman"/>
          <w:spacing w:val="2"/>
          <w:sz w:val="24"/>
          <w:szCs w:val="24"/>
          <w:lang w:eastAsia="ru-RU"/>
        </w:rPr>
        <w:t xml:space="preserve">тельных мотивов. Коммуникативная готовность выступает </w:t>
      </w:r>
      <w:r w:rsidRPr="00D26902">
        <w:rPr>
          <w:rFonts w:ascii="Times New Roman" w:eastAsia="Times New Roman" w:hAnsi="Times New Roman" w:cs="Times New Roman"/>
          <w:sz w:val="24"/>
          <w:szCs w:val="24"/>
          <w:lang w:eastAsia="ru-RU"/>
        </w:rPr>
        <w:t>как готовность ребенка к произвольному общению с учителем и сверстниками в контексте поставленной учебной зада</w:t>
      </w:r>
      <w:r w:rsidRPr="00D26902">
        <w:rPr>
          <w:rFonts w:ascii="Times New Roman" w:eastAsia="Times New Roman" w:hAnsi="Times New Roman" w:cs="Times New Roman"/>
          <w:spacing w:val="2"/>
          <w:sz w:val="24"/>
          <w:szCs w:val="24"/>
          <w:lang w:eastAsia="ru-RU"/>
        </w:rPr>
        <w:t xml:space="preserve">чи и учебного содержания. Коммуникативная готовность </w:t>
      </w:r>
      <w:r w:rsidRPr="00D26902">
        <w:rPr>
          <w:rFonts w:ascii="Times New Roman" w:eastAsia="Times New Roman" w:hAnsi="Times New Roman" w:cs="Times New Roman"/>
          <w:sz w:val="24"/>
          <w:szCs w:val="24"/>
          <w:lang w:eastAsia="ru-RU"/>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D26902">
        <w:rPr>
          <w:rFonts w:ascii="Times New Roman" w:eastAsia="Times New Roman" w:hAnsi="Times New Roman" w:cs="Times New Roman"/>
          <w:spacing w:val="2"/>
          <w:sz w:val="24"/>
          <w:szCs w:val="24"/>
          <w:lang w:eastAsia="ru-RU"/>
        </w:rPr>
        <w:t xml:space="preserve">(личное сознание), характера отношения к нему взрослых, </w:t>
      </w:r>
      <w:r w:rsidRPr="00D26902">
        <w:rPr>
          <w:rFonts w:ascii="Times New Roman" w:eastAsia="Times New Roman" w:hAnsi="Times New Roman" w:cs="Times New Roman"/>
          <w:sz w:val="24"/>
          <w:szCs w:val="24"/>
          <w:lang w:eastAsia="ru-RU"/>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D26902">
        <w:rPr>
          <w:rFonts w:ascii="Times New Roman" w:eastAsia="Times New Roman" w:hAnsi="Times New Roman" w:cs="Times New Roman"/>
          <w:spacing w:val="2"/>
          <w:sz w:val="24"/>
          <w:szCs w:val="24"/>
          <w:lang w:eastAsia="ru-RU"/>
        </w:rPr>
        <w:t>нове эмоционального предвосхищения и прогнозирования. Показателем эмоциональной готовности к школьному обу</w:t>
      </w:r>
      <w:r w:rsidRPr="00D26902">
        <w:rPr>
          <w:rFonts w:ascii="Times New Roman" w:eastAsia="Times New Roman" w:hAnsi="Times New Roman" w:cs="Times New Roman"/>
          <w:sz w:val="24"/>
          <w:szCs w:val="24"/>
          <w:lang w:eastAsia="ru-RU"/>
        </w:rPr>
        <w:t>чению является сформированность высших чувств — нрав</w:t>
      </w:r>
      <w:r w:rsidRPr="00D26902">
        <w:rPr>
          <w:rFonts w:ascii="Times New Roman" w:eastAsia="Times New Roman" w:hAnsi="Times New Roman" w:cs="Times New Roman"/>
          <w:spacing w:val="2"/>
          <w:sz w:val="24"/>
          <w:szCs w:val="24"/>
          <w:lang w:eastAsia="ru-RU"/>
        </w:rPr>
        <w:t>ственных переживаний, интеллектуальных чувств (радость познания), эстетических чувств (чувство прекрасного). Вы</w:t>
      </w:r>
      <w:r w:rsidRPr="00D26902">
        <w:rPr>
          <w:rFonts w:ascii="Times New Roman" w:eastAsia="Times New Roman" w:hAnsi="Times New Roman" w:cs="Times New Roman"/>
          <w:sz w:val="24"/>
          <w:szCs w:val="24"/>
          <w:lang w:eastAsia="ru-RU"/>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BC1097" w:rsidRDefault="00BC1097" w:rsidP="009F175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Умственную зрелость составляет интеллектуальная, речевая </w:t>
      </w:r>
      <w:r w:rsidRPr="00D26902">
        <w:rPr>
          <w:rFonts w:ascii="Times New Roman" w:eastAsia="Times New Roman" w:hAnsi="Times New Roman" w:cs="Times New Roman"/>
          <w:spacing w:val="2"/>
          <w:sz w:val="24"/>
          <w:szCs w:val="24"/>
          <w:lang w:eastAsia="ru-RU"/>
        </w:rPr>
        <w:t>готовность и сформированность восприятия, памяти, вни</w:t>
      </w:r>
      <w:r w:rsidRPr="00D26902">
        <w:rPr>
          <w:rFonts w:ascii="Times New Roman" w:eastAsia="Times New Roman" w:hAnsi="Times New Roman" w:cs="Times New Roman"/>
          <w:sz w:val="24"/>
          <w:szCs w:val="24"/>
          <w:lang w:eastAsia="ru-RU"/>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D26902">
        <w:rPr>
          <w:rFonts w:ascii="Times New Roman" w:eastAsia="Times New Roman" w:hAnsi="Times New Roman" w:cs="Times New Roman"/>
          <w:spacing w:val="-2"/>
          <w:sz w:val="24"/>
          <w:szCs w:val="24"/>
          <w:lang w:eastAsia="ru-RU"/>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D26902">
        <w:rPr>
          <w:rFonts w:ascii="Times New Roman" w:eastAsia="Times New Roman" w:hAnsi="Times New Roman" w:cs="Times New Roman"/>
          <w:spacing w:val="2"/>
          <w:sz w:val="24"/>
          <w:szCs w:val="24"/>
          <w:lang w:eastAsia="ru-RU"/>
        </w:rPr>
        <w:t xml:space="preserve">представлений и умений. Речевая готовность предполагает </w:t>
      </w:r>
      <w:r w:rsidRPr="00D26902">
        <w:rPr>
          <w:rFonts w:ascii="Times New Roman" w:eastAsia="Times New Roman" w:hAnsi="Times New Roman" w:cs="Times New Roman"/>
          <w:sz w:val="24"/>
          <w:szCs w:val="24"/>
          <w:lang w:eastAsia="ru-RU"/>
        </w:rPr>
        <w:t>сформированность фонематической, лексической, граммати</w:t>
      </w:r>
      <w:r w:rsidRPr="00D26902">
        <w:rPr>
          <w:rFonts w:ascii="Times New Roman" w:eastAsia="Times New Roman" w:hAnsi="Times New Roman" w:cs="Times New Roman"/>
          <w:spacing w:val="-2"/>
          <w:sz w:val="24"/>
          <w:szCs w:val="24"/>
          <w:lang w:eastAsia="ru-RU"/>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D26902">
        <w:rPr>
          <w:rFonts w:ascii="Times New Roman" w:eastAsia="Times New Roman" w:hAnsi="Times New Roman" w:cs="Times New Roman"/>
          <w:spacing w:val="2"/>
          <w:sz w:val="24"/>
          <w:szCs w:val="24"/>
          <w:lang w:eastAsia="ru-RU"/>
        </w:rPr>
        <w:t>ее единицы. Восприятие характеризуется все большей осо</w:t>
      </w:r>
      <w:r w:rsidRPr="00D26902">
        <w:rPr>
          <w:rFonts w:ascii="Times New Roman" w:eastAsia="Times New Roman" w:hAnsi="Times New Roman" w:cs="Times New Roman"/>
          <w:sz w:val="24"/>
          <w:szCs w:val="24"/>
          <w:lang w:eastAsia="ru-RU"/>
        </w:rPr>
        <w:t>з</w:t>
      </w:r>
      <w:r w:rsidRPr="00D26902">
        <w:rPr>
          <w:rFonts w:ascii="Times New Roman" w:eastAsia="Times New Roman" w:hAnsi="Times New Roman" w:cs="Times New Roman"/>
          <w:spacing w:val="-2"/>
          <w:sz w:val="24"/>
          <w:szCs w:val="24"/>
          <w:lang w:eastAsia="ru-RU"/>
        </w:rPr>
        <w:t>нанностью, опирается на использование системы обществен</w:t>
      </w:r>
      <w:r w:rsidRPr="00D26902">
        <w:rPr>
          <w:rFonts w:ascii="Times New Roman" w:eastAsia="Times New Roman" w:hAnsi="Times New Roman" w:cs="Times New Roman"/>
          <w:spacing w:val="2"/>
          <w:sz w:val="24"/>
          <w:szCs w:val="24"/>
          <w:lang w:eastAsia="ru-RU"/>
        </w:rPr>
        <w:t xml:space="preserve">ных сенсорных эталонов и соответствующих перцептивных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D26902">
        <w:rPr>
          <w:rFonts w:ascii="Times New Roman" w:eastAsia="Times New Roman" w:hAnsi="Times New Roman" w:cs="Times New Roman"/>
          <w:sz w:val="24"/>
          <w:szCs w:val="24"/>
          <w:lang w:eastAsia="ru-RU"/>
        </w:rPr>
        <w:t>тивов, целеполагании и сохранении цели, способности при</w:t>
      </w:r>
      <w:r w:rsidRPr="00D26902">
        <w:rPr>
          <w:rFonts w:ascii="Times New Roman" w:eastAsia="Times New Roman" w:hAnsi="Times New Roman" w:cs="Times New Roman"/>
          <w:spacing w:val="2"/>
          <w:sz w:val="24"/>
          <w:szCs w:val="24"/>
          <w:lang w:eastAsia="ru-RU"/>
        </w:rPr>
        <w:t xml:space="preserve">лагать волевое усилие для ее достижения. Произвольность </w:t>
      </w:r>
      <w:r w:rsidRPr="00D26902">
        <w:rPr>
          <w:rFonts w:ascii="Times New Roman" w:eastAsia="Times New Roman" w:hAnsi="Times New Roman" w:cs="Times New Roman"/>
          <w:sz w:val="24"/>
          <w:szCs w:val="24"/>
          <w:lang w:eastAsia="ru-RU"/>
        </w:rPr>
        <w:t xml:space="preserve">выступает как умение строить свое поведение и деятельность </w:t>
      </w:r>
      <w:r w:rsidRPr="00D26902">
        <w:rPr>
          <w:rFonts w:ascii="Times New Roman" w:eastAsia="Times New Roman" w:hAnsi="Times New Roman" w:cs="Times New Roman"/>
          <w:spacing w:val="2"/>
          <w:sz w:val="24"/>
          <w:szCs w:val="24"/>
          <w:lang w:eastAsia="ru-RU"/>
        </w:rPr>
        <w:t xml:space="preserve">в соответствии с предлагаемыми образцами и правилами, </w:t>
      </w:r>
      <w:r w:rsidRPr="00D26902">
        <w:rPr>
          <w:rFonts w:ascii="Times New Roman" w:eastAsia="Times New Roman" w:hAnsi="Times New Roman" w:cs="Times New Roman"/>
          <w:sz w:val="24"/>
          <w:szCs w:val="24"/>
          <w:lang w:eastAsia="ru-RU"/>
        </w:rPr>
        <w:t>осуществлять планирование, контроль и коррекцию выполняемых действий, используя соответствующие средства.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Формирование фундамента готовности перехода к обучению на уровень начального общего образования должно </w:t>
      </w:r>
      <w:r w:rsidRPr="00D26902">
        <w:rPr>
          <w:rFonts w:ascii="Times New Roman" w:eastAsia="Times New Roman" w:hAnsi="Times New Roman" w:cs="Times New Roman"/>
          <w:sz w:val="24"/>
          <w:szCs w:val="24"/>
          <w:lang w:eastAsia="ru-RU"/>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пр.</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lastRenderedPageBreak/>
        <w:t xml:space="preserve">Не меньшее значение имеет проблема психологической </w:t>
      </w:r>
      <w:r w:rsidRPr="00D26902">
        <w:rPr>
          <w:rFonts w:ascii="Times New Roman" w:eastAsia="Times New Roman" w:hAnsi="Times New Roman" w:cs="Times New Roman"/>
          <w:sz w:val="24"/>
          <w:szCs w:val="24"/>
          <w:lang w:eastAsia="ru-RU"/>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D26902">
        <w:rPr>
          <w:rFonts w:ascii="Times New Roman" w:eastAsia="Times New Roman" w:hAnsi="Times New Roman" w:cs="Times New Roman"/>
          <w:spacing w:val="2"/>
          <w:sz w:val="24"/>
          <w:szCs w:val="24"/>
          <w:lang w:eastAsia="ru-RU"/>
        </w:rPr>
        <w:t>учению, возрастание эмоциональной нестабильности, нару</w:t>
      </w:r>
      <w:r w:rsidRPr="00D26902">
        <w:rPr>
          <w:rFonts w:ascii="Times New Roman" w:eastAsia="Times New Roman" w:hAnsi="Times New Roman" w:cs="Times New Roman"/>
          <w:sz w:val="24"/>
          <w:szCs w:val="24"/>
          <w:lang w:eastAsia="ru-RU"/>
        </w:rPr>
        <w:t>шения поведения, которые обусловлены:</w:t>
      </w:r>
    </w:p>
    <w:p w:rsidR="00BC1097" w:rsidRPr="00D26902" w:rsidRDefault="00BC1097" w:rsidP="00BC1097">
      <w:pPr>
        <w:numPr>
          <w:ilvl w:val="0"/>
          <w:numId w:val="49"/>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необходимостью адаптации обучающихся к новой орга</w:t>
      </w:r>
      <w:r w:rsidRPr="00D26902">
        <w:rPr>
          <w:rFonts w:ascii="Times New Roman" w:eastAsia="Times New Roman" w:hAnsi="Times New Roman" w:cs="Times New Roman"/>
          <w:spacing w:val="2"/>
          <w:sz w:val="24"/>
          <w:szCs w:val="24"/>
          <w:lang w:eastAsia="ru-RU"/>
        </w:rPr>
        <w:t>низации процесса и содержания обучения (предметная си</w:t>
      </w:r>
      <w:r w:rsidRPr="00D26902">
        <w:rPr>
          <w:rFonts w:ascii="Times New Roman" w:eastAsia="Times New Roman" w:hAnsi="Times New Roman" w:cs="Times New Roman"/>
          <w:sz w:val="24"/>
          <w:szCs w:val="24"/>
          <w:lang w:eastAsia="ru-RU"/>
        </w:rPr>
        <w:t>стема, разные преподаватели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w:t>
      </w:r>
    </w:p>
    <w:p w:rsidR="00BC1097" w:rsidRPr="00D26902" w:rsidRDefault="00BC1097" w:rsidP="00BC1097">
      <w:pPr>
        <w:numPr>
          <w:ilvl w:val="0"/>
          <w:numId w:val="49"/>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совпадением начала кризисного периода, в который вступают младшие подростки, со сменой ведущей деятельности </w:t>
      </w:r>
      <w:r w:rsidRPr="00D26902">
        <w:rPr>
          <w:rFonts w:ascii="Times New Roman" w:eastAsia="Times New Roman" w:hAnsi="Times New Roman" w:cs="Times New Roman"/>
          <w:spacing w:val="2"/>
          <w:sz w:val="24"/>
          <w:szCs w:val="24"/>
          <w:lang w:eastAsia="ru-RU"/>
        </w:rPr>
        <w:t xml:space="preserve">(переориентацией подростков на деятельность общения со </w:t>
      </w:r>
      <w:r w:rsidRPr="00D26902">
        <w:rPr>
          <w:rFonts w:ascii="Times New Roman" w:eastAsia="Times New Roman" w:hAnsi="Times New Roman" w:cs="Times New Roman"/>
          <w:sz w:val="24"/>
          <w:szCs w:val="24"/>
          <w:lang w:eastAsia="ru-RU"/>
        </w:rPr>
        <w:t>сверстниками при сохранении значимости учебной деятельности);</w:t>
      </w:r>
    </w:p>
    <w:p w:rsidR="00BC1097" w:rsidRPr="00D26902" w:rsidRDefault="00BC1097" w:rsidP="00BC1097">
      <w:pPr>
        <w:numPr>
          <w:ilvl w:val="0"/>
          <w:numId w:val="49"/>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26902">
        <w:rPr>
          <w:rFonts w:ascii="Times New Roman" w:eastAsia="Times New Roman" w:hAnsi="Times New Roman" w:cs="Times New Roman"/>
          <w:spacing w:val="2"/>
          <w:sz w:val="24"/>
          <w:szCs w:val="24"/>
          <w:lang w:eastAsia="ru-RU"/>
        </w:rPr>
        <w:t>образом с уровнем сформированности структурных компонентов учебной деятельности (мотивы, учебные действия,</w:t>
      </w:r>
      <w:r w:rsidRPr="00D26902">
        <w:rPr>
          <w:rFonts w:ascii="Times New Roman" w:eastAsia="Times New Roman" w:hAnsi="Times New Roman" w:cs="Times New Roman"/>
          <w:sz w:val="24"/>
          <w:szCs w:val="24"/>
          <w:lang w:eastAsia="ru-RU"/>
        </w:rPr>
        <w:t xml:space="preserve"> контроль, оценка);</w:t>
      </w:r>
    </w:p>
    <w:p w:rsidR="00BC1097" w:rsidRPr="00D26902" w:rsidRDefault="00BC1097" w:rsidP="00BC1097">
      <w:pPr>
        <w:numPr>
          <w:ilvl w:val="0"/>
          <w:numId w:val="49"/>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недостаточно подготовленным переходом с родного языка на русский язык обучения.</w:t>
      </w:r>
    </w:p>
    <w:p w:rsidR="00BC1097" w:rsidRPr="009B162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Все эти компоненты присутствуют в программе формирования универсальных учебных действий и заданы в форме </w:t>
      </w:r>
      <w:r w:rsidRPr="00D26902">
        <w:rPr>
          <w:rFonts w:ascii="Times New Roman" w:eastAsia="Times New Roman" w:hAnsi="Times New Roman" w:cs="Times New Roman"/>
          <w:spacing w:val="2"/>
          <w:sz w:val="24"/>
          <w:szCs w:val="24"/>
          <w:lang w:eastAsia="ru-RU"/>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26902">
        <w:rPr>
          <w:rFonts w:ascii="Times New Roman" w:eastAsia="Times New Roman" w:hAnsi="Times New Roman" w:cs="Times New Roman"/>
          <w:sz w:val="24"/>
          <w:szCs w:val="24"/>
          <w:lang w:eastAsia="ru-RU"/>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D26902">
        <w:rPr>
          <w:rFonts w:ascii="Times New Roman" w:eastAsia="Times New Roman" w:hAnsi="Times New Roman" w:cs="Times New Roman"/>
          <w:spacing w:val="2"/>
          <w:sz w:val="24"/>
          <w:szCs w:val="24"/>
          <w:lang w:eastAsia="ru-RU"/>
        </w:rPr>
        <w:t>.</w:t>
      </w:r>
    </w:p>
    <w:p w:rsidR="00BC1097" w:rsidRPr="00D26902" w:rsidRDefault="00BC1097" w:rsidP="00BC1097">
      <w:pPr>
        <w:autoSpaceDE w:val="0"/>
        <w:autoSpaceDN w:val="0"/>
        <w:adjustRightInd w:val="0"/>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2.1.7. Методика и инструментарий оценки успешности освоения и применения обучающимися универсальных учебных действий</w:t>
      </w:r>
      <w:r w:rsidRPr="00D26902">
        <w:rPr>
          <w:rFonts w:ascii="Times New Roman" w:eastAsia="Times New Roman" w:hAnsi="Times New Roman" w:cs="Times New Roman"/>
          <w:sz w:val="24"/>
          <w:szCs w:val="24"/>
          <w:lang w:eastAsia="ru-RU"/>
        </w:rPr>
        <w:t>.</w:t>
      </w:r>
    </w:p>
    <w:p w:rsidR="00BC1097" w:rsidRPr="00D26902" w:rsidRDefault="00BC1097" w:rsidP="00BC109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Система оценки в сфере УУД может включать в себя следующие принципы и характеристики:</w:t>
      </w:r>
    </w:p>
    <w:p w:rsidR="00BC1097" w:rsidRPr="00D26902" w:rsidRDefault="00BC1097" w:rsidP="00BC1097">
      <w:pPr>
        <w:widowControl w:val="0"/>
        <w:numPr>
          <w:ilvl w:val="0"/>
          <w:numId w:val="50"/>
        </w:numPr>
        <w:tabs>
          <w:tab w:val="left" w:pos="567"/>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систематичность сбора и анализа информации;</w:t>
      </w:r>
    </w:p>
    <w:p w:rsidR="00BC1097" w:rsidRPr="00D26902" w:rsidRDefault="00BC1097" w:rsidP="00BC1097">
      <w:pPr>
        <w:widowControl w:val="0"/>
        <w:numPr>
          <w:ilvl w:val="0"/>
          <w:numId w:val="50"/>
        </w:numPr>
        <w:tabs>
          <w:tab w:val="left" w:pos="567"/>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BC1097" w:rsidRPr="00D26902" w:rsidRDefault="00BC1097" w:rsidP="00BC1097">
      <w:pPr>
        <w:widowControl w:val="0"/>
        <w:numPr>
          <w:ilvl w:val="0"/>
          <w:numId w:val="50"/>
        </w:numPr>
        <w:tabs>
          <w:tab w:val="left" w:pos="567"/>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доступность и прозрачность данных о результатах оценивания для всех участников образовательной деятельности.</w:t>
      </w:r>
    </w:p>
    <w:p w:rsidR="00BC1097" w:rsidRPr="00D26902" w:rsidRDefault="00BC1097" w:rsidP="00BC109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BC1097" w:rsidRPr="00D26902" w:rsidRDefault="00BC1097" w:rsidP="00BC1097">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процессе реализации мониторинга успешности освоения и применения УУД могут быть учтены следующие этапы освоения УУД:</w:t>
      </w:r>
    </w:p>
    <w:p w:rsidR="00BC1097" w:rsidRPr="009F175D" w:rsidRDefault="00BC1097" w:rsidP="009F175D">
      <w:pPr>
        <w:pStyle w:val="afff"/>
        <w:widowControl w:val="0"/>
        <w:numPr>
          <w:ilvl w:val="0"/>
          <w:numId w:val="99"/>
        </w:numPr>
        <w:tabs>
          <w:tab w:val="left" w:pos="567"/>
          <w:tab w:val="left" w:pos="993"/>
        </w:tabs>
        <w:spacing w:after="0" w:line="240" w:lineRule="auto"/>
        <w:jc w:val="both"/>
        <w:textAlignment w:val="baseline"/>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 xml:space="preserve">универсальное учебное действие не сформировано (школьник может выполнить лишь </w:t>
      </w:r>
    </w:p>
    <w:p w:rsidR="00BC1097" w:rsidRPr="009B1627" w:rsidRDefault="00BC1097" w:rsidP="00BC1097">
      <w:pPr>
        <w:pStyle w:val="afff"/>
        <w:widowControl w:val="0"/>
        <w:tabs>
          <w:tab w:val="left" w:pos="567"/>
          <w:tab w:val="left" w:pos="993"/>
        </w:tabs>
        <w:spacing w:after="0" w:line="240" w:lineRule="auto"/>
        <w:jc w:val="both"/>
        <w:textAlignment w:val="baseline"/>
        <w:rPr>
          <w:rFonts w:ascii="Times New Roman" w:eastAsia="Times New Roman" w:hAnsi="Times New Roman"/>
          <w:sz w:val="24"/>
          <w:szCs w:val="24"/>
          <w:lang w:eastAsia="ru-RU"/>
        </w:rPr>
      </w:pPr>
      <w:r w:rsidRPr="009B1627">
        <w:rPr>
          <w:rFonts w:ascii="Times New Roman" w:eastAsia="Times New Roman" w:hAnsi="Times New Roman"/>
          <w:sz w:val="24"/>
          <w:szCs w:val="24"/>
          <w:lang w:eastAsia="ru-RU"/>
        </w:rPr>
        <w:t>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C1097" w:rsidRPr="00D26902" w:rsidRDefault="00BC1097" w:rsidP="00BC1097">
      <w:pPr>
        <w:widowControl w:val="0"/>
        <w:numPr>
          <w:ilvl w:val="0"/>
          <w:numId w:val="51"/>
        </w:numPr>
        <w:tabs>
          <w:tab w:val="left" w:pos="567"/>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C1097" w:rsidRPr="00D26902" w:rsidRDefault="00BC1097" w:rsidP="00BC1097">
      <w:pPr>
        <w:widowControl w:val="0"/>
        <w:numPr>
          <w:ilvl w:val="0"/>
          <w:numId w:val="51"/>
        </w:numPr>
        <w:tabs>
          <w:tab w:val="left" w:pos="567"/>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C1097" w:rsidRPr="00D26902" w:rsidRDefault="00BC1097" w:rsidP="00BC1097">
      <w:pPr>
        <w:widowControl w:val="0"/>
        <w:numPr>
          <w:ilvl w:val="0"/>
          <w:numId w:val="51"/>
        </w:numPr>
        <w:tabs>
          <w:tab w:val="left" w:pos="567"/>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C1097" w:rsidRPr="00D26902" w:rsidRDefault="00BC1097" w:rsidP="00BC1097">
      <w:pPr>
        <w:widowControl w:val="0"/>
        <w:numPr>
          <w:ilvl w:val="0"/>
          <w:numId w:val="51"/>
        </w:numPr>
        <w:tabs>
          <w:tab w:val="left" w:pos="567"/>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w:t>
      </w:r>
      <w:r w:rsidRPr="00D26902">
        <w:rPr>
          <w:rFonts w:ascii="Times New Roman" w:eastAsia="Times New Roman" w:hAnsi="Times New Roman" w:cs="Times New Roman"/>
          <w:sz w:val="24"/>
          <w:szCs w:val="24"/>
          <w:lang w:eastAsia="ru-RU"/>
        </w:rPr>
        <w:lastRenderedPageBreak/>
        <w:t>ранее усвоенных способов действия);</w:t>
      </w:r>
    </w:p>
    <w:p w:rsidR="00BC1097" w:rsidRPr="00D26902" w:rsidRDefault="00BC1097" w:rsidP="00BC1097">
      <w:pPr>
        <w:widowControl w:val="0"/>
        <w:numPr>
          <w:ilvl w:val="0"/>
          <w:numId w:val="51"/>
        </w:numPr>
        <w:tabs>
          <w:tab w:val="left" w:pos="567"/>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обобщение учебных действий на основе выявления общих принципов.</w:t>
      </w:r>
    </w:p>
    <w:p w:rsidR="00BC1097" w:rsidRPr="00D26902" w:rsidRDefault="00BC1097" w:rsidP="00BC109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Система оценки универсальных учебных действий может быть:</w:t>
      </w:r>
    </w:p>
    <w:p w:rsidR="00BC1097" w:rsidRPr="00D26902" w:rsidRDefault="00BC1097" w:rsidP="00BC1097">
      <w:pPr>
        <w:widowControl w:val="0"/>
        <w:numPr>
          <w:ilvl w:val="0"/>
          <w:numId w:val="51"/>
        </w:numPr>
        <w:tabs>
          <w:tab w:val="left" w:pos="567"/>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уровневой (определяются уровни владения универсальными учебными действиями);</w:t>
      </w:r>
    </w:p>
    <w:p w:rsidR="00BC1097" w:rsidRPr="00D26902" w:rsidRDefault="00BC1097" w:rsidP="00BC1097">
      <w:pPr>
        <w:widowControl w:val="0"/>
        <w:numPr>
          <w:ilvl w:val="0"/>
          <w:numId w:val="51"/>
        </w:numPr>
        <w:tabs>
          <w:tab w:val="left" w:pos="567"/>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C1097" w:rsidRPr="00D26902" w:rsidRDefault="00BC1097" w:rsidP="00BC109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C1097" w:rsidRPr="00D26902" w:rsidRDefault="00BC1097" w:rsidP="00BC1097">
      <w:pPr>
        <w:widowControl w:val="0"/>
        <w:tabs>
          <w:tab w:val="left" w:pos="567"/>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Times New Roman" w:hAnsi="Times New Roman" w:cs="Times New Roman"/>
          <w:sz w:val="24"/>
          <w:szCs w:val="24"/>
          <w:lang w:eastAsia="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p>
    <w:p w:rsidR="00BC1097" w:rsidRPr="00D26902" w:rsidRDefault="00BC1097" w:rsidP="00BC1097">
      <w:pPr>
        <w:numPr>
          <w:ilvl w:val="1"/>
          <w:numId w:val="2"/>
        </w:numPr>
        <w:spacing w:after="0" w:line="240" w:lineRule="auto"/>
        <w:outlineLvl w:val="1"/>
        <w:rPr>
          <w:rFonts w:ascii="Times New Roman" w:eastAsia="MS Gothic" w:hAnsi="Times New Roman" w:cs="Times New Roman"/>
          <w:b/>
          <w:sz w:val="24"/>
          <w:szCs w:val="24"/>
          <w:lang w:eastAsia="ru-RU"/>
        </w:rPr>
      </w:pPr>
      <w:bookmarkStart w:id="130" w:name="_Toc288394082"/>
      <w:bookmarkStart w:id="131" w:name="_Toc288410549"/>
      <w:bookmarkStart w:id="132" w:name="_Toc288410678"/>
      <w:bookmarkStart w:id="133" w:name="_Toc424564326"/>
      <w:r w:rsidRPr="00D26902">
        <w:rPr>
          <w:rFonts w:ascii="Times New Roman" w:eastAsia="MS Gothic" w:hAnsi="Times New Roman" w:cs="Times New Roman"/>
          <w:b/>
          <w:sz w:val="24"/>
          <w:szCs w:val="24"/>
          <w:lang w:eastAsia="ru-RU"/>
        </w:rPr>
        <w:t>Программы отдельных учебных предметов, курсов</w:t>
      </w:r>
      <w:bookmarkEnd w:id="130"/>
      <w:bookmarkEnd w:id="131"/>
      <w:bookmarkEnd w:id="132"/>
      <w:bookmarkEnd w:id="133"/>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134" w:name="_Toc288394083"/>
      <w:bookmarkStart w:id="135" w:name="_Toc288410550"/>
      <w:bookmarkStart w:id="136" w:name="_Toc288410679"/>
      <w:bookmarkStart w:id="137" w:name="_Toc424564327"/>
      <w:r w:rsidRPr="00D26902">
        <w:rPr>
          <w:rFonts w:ascii="Times New Roman" w:eastAsia="MS Gothic" w:hAnsi="Times New Roman" w:cs="Times New Roman"/>
          <w:b/>
          <w:sz w:val="24"/>
          <w:szCs w:val="24"/>
          <w:lang w:eastAsia="ru-RU"/>
        </w:rPr>
        <w:t>Общие положения</w:t>
      </w:r>
      <w:bookmarkEnd w:id="134"/>
      <w:bookmarkEnd w:id="135"/>
      <w:bookmarkEnd w:id="136"/>
      <w:bookmarkEnd w:id="137"/>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Начальная школа — самоценный, принципиально новый </w:t>
      </w:r>
      <w:r w:rsidRPr="00D26902">
        <w:rPr>
          <w:rFonts w:ascii="Times New Roman" w:eastAsia="Times New Roman" w:hAnsi="Times New Roman" w:cs="Times New Roman"/>
          <w:spacing w:val="2"/>
          <w:sz w:val="24"/>
          <w:szCs w:val="24"/>
          <w:lang w:eastAsia="ru-RU"/>
        </w:rPr>
        <w:t>этап в жизни ребенка: начинается систематическое обуче</w:t>
      </w:r>
      <w:r w:rsidRPr="00D26902">
        <w:rPr>
          <w:rFonts w:ascii="Times New Roman" w:eastAsia="Times New Roman" w:hAnsi="Times New Roman" w:cs="Times New Roman"/>
          <w:sz w:val="24"/>
          <w:szCs w:val="24"/>
          <w:lang w:eastAsia="ru-RU"/>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w:t>
      </w:r>
      <w:r w:rsidRPr="00D26902">
        <w:rPr>
          <w:rFonts w:ascii="Times New Roman" w:eastAsia="Times New Roman" w:hAnsi="Times New Roman" w:cs="Times New Roman"/>
          <w:sz w:val="28"/>
          <w:szCs w:val="28"/>
          <w:lang w:eastAsia="ru-RU"/>
        </w:rPr>
        <w:t xml:space="preserve"> </w:t>
      </w:r>
      <w:r w:rsidRPr="00D26902">
        <w:rPr>
          <w:rFonts w:ascii="Times New Roman" w:eastAsia="Times New Roman" w:hAnsi="Times New Roman" w:cs="Times New Roman"/>
          <w:sz w:val="24"/>
          <w:szCs w:val="24"/>
          <w:lang w:eastAsia="ru-RU"/>
        </w:rPr>
        <w:t>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D26902">
        <w:rPr>
          <w:rFonts w:ascii="Times New Roman" w:eastAsia="Times New Roman" w:hAnsi="Times New Roman" w:cs="Times New Roman"/>
          <w:spacing w:val="-2"/>
          <w:sz w:val="24"/>
          <w:szCs w:val="24"/>
          <w:lang w:eastAsia="ru-RU"/>
        </w:rPr>
        <w:t>деятельности, а также при формировании ИКТ­компетентнос</w:t>
      </w:r>
      <w:r w:rsidRPr="00D26902">
        <w:rPr>
          <w:rFonts w:ascii="Times New Roman" w:eastAsia="Times New Roman" w:hAnsi="Times New Roman" w:cs="Times New Roman"/>
          <w:sz w:val="24"/>
          <w:szCs w:val="24"/>
          <w:lang w:eastAsia="ru-RU"/>
        </w:rPr>
        <w:t>ти обучающихся.</w:t>
      </w:r>
    </w:p>
    <w:p w:rsidR="00BC1097" w:rsidRDefault="00BC1097" w:rsidP="009F175D">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е. формируются средствами каждого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w:t>
      </w:r>
      <w:r w:rsidRPr="00D26902">
        <w:rPr>
          <w:rFonts w:ascii="Times New Roman" w:eastAsia="Times New Roman" w:hAnsi="Times New Roman" w:cs="Times New Roman"/>
          <w:spacing w:val="2"/>
          <w:sz w:val="24"/>
          <w:szCs w:val="24"/>
          <w:lang w:eastAsia="ru-RU"/>
        </w:rPr>
        <w:t xml:space="preserve">чества, познавательной, творческой, художественно­эстетической и коммуникативной деятельности школьников. Это </w:t>
      </w:r>
      <w:r w:rsidRPr="00D26902">
        <w:rPr>
          <w:rFonts w:ascii="Times New Roman" w:eastAsia="Times New Roman" w:hAnsi="Times New Roman" w:cs="Times New Roman"/>
          <w:sz w:val="24"/>
          <w:szCs w:val="24"/>
          <w:lang w:eastAsia="ru-RU"/>
        </w:rPr>
        <w:t xml:space="preserve">определило необходимость выделить в примерных программах содержание не только знаний, но и видов деятельности, </w:t>
      </w:r>
      <w:r w:rsidRPr="00D26902">
        <w:rPr>
          <w:rFonts w:ascii="Times New Roman" w:eastAsia="Times New Roman" w:hAnsi="Times New Roman" w:cs="Times New Roman"/>
          <w:spacing w:val="2"/>
          <w:sz w:val="24"/>
          <w:szCs w:val="24"/>
          <w:lang w:eastAsia="ru-RU"/>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26902">
        <w:rPr>
          <w:rFonts w:ascii="Times New Roman" w:eastAsia="Times New Roman" w:hAnsi="Times New Roman" w:cs="Times New Roman"/>
          <w:sz w:val="24"/>
          <w:szCs w:val="24"/>
          <w:lang w:eastAsia="ru-RU"/>
        </w:rPr>
        <w:t>примерных программ дает основание для утверждения гума</w:t>
      </w:r>
      <w:r w:rsidRPr="00D26902">
        <w:rPr>
          <w:rFonts w:ascii="Times New Roman" w:eastAsia="Times New Roman" w:hAnsi="Times New Roman" w:cs="Times New Roman"/>
          <w:spacing w:val="2"/>
          <w:sz w:val="24"/>
          <w:szCs w:val="24"/>
          <w:lang w:eastAsia="ru-RU"/>
        </w:rPr>
        <w:t xml:space="preserve">нистической, личностно ориентированной направленности </w:t>
      </w:r>
      <w:r w:rsidRPr="00D26902">
        <w:rPr>
          <w:rFonts w:ascii="Times New Roman" w:eastAsia="Times New Roman" w:hAnsi="Times New Roman" w:cs="Times New Roman"/>
          <w:sz w:val="24"/>
          <w:szCs w:val="24"/>
          <w:lang w:eastAsia="ru-RU"/>
        </w:rPr>
        <w:t xml:space="preserve"> образовательной деятельности младших школьников.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Важным условием развития детской любознательности, </w:t>
      </w:r>
      <w:r w:rsidRPr="00D26902">
        <w:rPr>
          <w:rFonts w:ascii="Times New Roman" w:eastAsia="Times New Roman" w:hAnsi="Times New Roman" w:cs="Times New Roman"/>
          <w:sz w:val="24"/>
          <w:szCs w:val="24"/>
          <w:lang w:eastAsia="ru-RU"/>
        </w:rPr>
        <w:t xml:space="preserve">потребности самостоятельного познания окружающего мира, </w:t>
      </w:r>
      <w:r w:rsidRPr="00D26902">
        <w:rPr>
          <w:rFonts w:ascii="Times New Roman" w:eastAsia="Times New Roman" w:hAnsi="Times New Roman" w:cs="Times New Roman"/>
          <w:spacing w:val="2"/>
          <w:sz w:val="24"/>
          <w:szCs w:val="24"/>
          <w:lang w:eastAsia="ru-RU"/>
        </w:rPr>
        <w:t xml:space="preserve">познавательной активности и инициативности в начальной </w:t>
      </w:r>
      <w:r w:rsidRPr="00D26902">
        <w:rPr>
          <w:rFonts w:ascii="Times New Roman" w:eastAsia="Times New Roman" w:hAnsi="Times New Roman" w:cs="Times New Roman"/>
          <w:sz w:val="24"/>
          <w:szCs w:val="24"/>
          <w:lang w:eastAsia="ru-RU"/>
        </w:rPr>
        <w:t xml:space="preserve">школе </w:t>
      </w:r>
      <w:r w:rsidRPr="00D26902">
        <w:rPr>
          <w:rFonts w:ascii="Times New Roman" w:eastAsia="Times New Roman" w:hAnsi="Times New Roman" w:cs="Times New Roman"/>
          <w:sz w:val="24"/>
          <w:szCs w:val="24"/>
          <w:lang w:eastAsia="ru-RU"/>
        </w:rPr>
        <w:lastRenderedPageBreak/>
        <w:t>является создание развивающей образовательной среды, стимулирующей активные формы познания: наблюдение, опыты, учебный диалог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D26902">
        <w:rPr>
          <w:rFonts w:ascii="Times New Roman" w:eastAsia="Times New Roman" w:hAnsi="Times New Roman" w:cs="Times New Roman"/>
          <w:spacing w:val="2"/>
          <w:sz w:val="24"/>
          <w:szCs w:val="24"/>
          <w:lang w:eastAsia="ru-RU"/>
        </w:rPr>
        <w:t>основной образовательной программы начального общего образования Федерального государственного образователь</w:t>
      </w:r>
      <w:r w:rsidRPr="00D26902">
        <w:rPr>
          <w:rFonts w:ascii="Times New Roman" w:eastAsia="Times New Roman" w:hAnsi="Times New Roman" w:cs="Times New Roman"/>
          <w:sz w:val="24"/>
          <w:szCs w:val="24"/>
          <w:lang w:eastAsia="ru-RU"/>
        </w:rPr>
        <w:t>ного стандарта начального общего образования.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Примерные программы служат ориентиром для авторов </w:t>
      </w:r>
      <w:r w:rsidRPr="00D26902">
        <w:rPr>
          <w:rFonts w:ascii="Times New Roman" w:eastAsia="Times New Roman" w:hAnsi="Times New Roman" w:cs="Times New Roman"/>
          <w:sz w:val="24"/>
          <w:szCs w:val="24"/>
          <w:lang w:eastAsia="ru-RU"/>
        </w:rPr>
        <w:t xml:space="preserve">рабочих учебных программ.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Примерные программы включают следующие разделы: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1)</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пояснительную записку, в которой конкретизируются </w:t>
      </w:r>
      <w:r w:rsidRPr="00D26902">
        <w:rPr>
          <w:rFonts w:ascii="Times New Roman" w:eastAsia="Times New Roman" w:hAnsi="Times New Roman" w:cs="Times New Roman"/>
          <w:sz w:val="24"/>
          <w:szCs w:val="24"/>
          <w:lang w:eastAsia="ru-RU"/>
        </w:rPr>
        <w:t>общие цели начального общего образования с учетом специфики учебного предмета, курса;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2)</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общую характеристику учебного предмета, курса;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3)</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описание места учебного предмета, курса в учебном </w:t>
      </w:r>
      <w:r w:rsidRPr="00D26902">
        <w:rPr>
          <w:rFonts w:ascii="Times New Roman" w:eastAsia="Times New Roman" w:hAnsi="Times New Roman" w:cs="Times New Roman"/>
          <w:sz w:val="24"/>
          <w:szCs w:val="24"/>
          <w:lang w:eastAsia="ru-RU"/>
        </w:rPr>
        <w:t>плане;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4)</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описание ценностных ориентиров содержания учебного предмета;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5)</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личностные, метапредметные и предметные результаты освоения конкретного учебного предмета, курса;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6)</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содержание учебного предмета, курса;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7)</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тематическое планирование с определением основных </w:t>
      </w:r>
      <w:r w:rsidRPr="00D26902">
        <w:rPr>
          <w:rFonts w:ascii="Times New Roman" w:eastAsia="Times New Roman" w:hAnsi="Times New Roman" w:cs="Times New Roman"/>
          <w:sz w:val="24"/>
          <w:szCs w:val="24"/>
          <w:lang w:eastAsia="ru-RU"/>
        </w:rPr>
        <w:t>видов учебной деятельности обучающихся;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9)</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описание материально­технического обеспечения образовательной деятельности.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 данном разделе Примерной основной образователь</w:t>
      </w:r>
      <w:r w:rsidRPr="00D26902">
        <w:rPr>
          <w:rFonts w:ascii="Times New Roman" w:eastAsia="Times New Roman" w:hAnsi="Times New Roman" w:cs="Times New Roman"/>
          <w:sz w:val="24"/>
          <w:szCs w:val="24"/>
          <w:lang w:eastAsia="ru-RU"/>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w:t>
      </w:r>
      <w:r w:rsidRPr="00D26902">
        <w:rPr>
          <w:rFonts w:ascii="Times New Roman" w:eastAsia="Times New Roman" w:hAnsi="Times New Roman" w:cs="Times New Roman"/>
          <w:spacing w:val="2"/>
          <w:sz w:val="24"/>
          <w:szCs w:val="24"/>
          <w:lang w:eastAsia="ru-RU"/>
        </w:rPr>
        <w:t xml:space="preserve">чением родного языка и литературного чтения на родном </w:t>
      </w:r>
      <w:r w:rsidRPr="00D26902">
        <w:rPr>
          <w:rFonts w:ascii="Times New Roman" w:eastAsia="Times New Roman" w:hAnsi="Times New Roman" w:cs="Times New Roman"/>
          <w:sz w:val="24"/>
          <w:szCs w:val="24"/>
          <w:lang w:eastAsia="ru-RU"/>
        </w:rPr>
        <w:t>языке), которое должно быть в полном объеме отражено в соответствующих разделах рабочих программ учебных пред</w:t>
      </w:r>
      <w:r w:rsidRPr="00D26902">
        <w:rPr>
          <w:rFonts w:ascii="Times New Roman" w:eastAsia="Times New Roman" w:hAnsi="Times New Roman" w:cs="Times New Roman"/>
          <w:spacing w:val="2"/>
          <w:sz w:val="24"/>
          <w:szCs w:val="24"/>
          <w:lang w:eastAsia="ru-RU"/>
        </w:rPr>
        <w:t xml:space="preserve">метов. Остальные разделы примерных программ учебных </w:t>
      </w:r>
      <w:r w:rsidRPr="00D26902">
        <w:rPr>
          <w:rFonts w:ascii="Times New Roman" w:eastAsia="Times New Roman" w:hAnsi="Times New Roman" w:cs="Times New Roman"/>
          <w:sz w:val="24"/>
          <w:szCs w:val="24"/>
          <w:lang w:eastAsia="ru-RU"/>
        </w:rPr>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BC1097" w:rsidRPr="00D26902" w:rsidRDefault="00BC1097" w:rsidP="00B561DF">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Основное содержание курсов «Родной язык», «Литературное чтение на родном языке» разрабатывается и утверждается органами исполнительной власти</w:t>
      </w:r>
      <w:r w:rsidR="00B561DF">
        <w:rPr>
          <w:rFonts w:ascii="Times New Roman" w:eastAsia="Times New Roman" w:hAnsi="Times New Roman" w:cs="Times New Roman"/>
          <w:sz w:val="24"/>
          <w:szCs w:val="24"/>
          <w:lang w:eastAsia="ru-RU"/>
        </w:rPr>
        <w:t xml:space="preserve"> Карачаево – Черкесской Республики</w:t>
      </w:r>
      <w:r w:rsidRPr="00D26902">
        <w:rPr>
          <w:rFonts w:ascii="Times New Roman" w:eastAsia="Times New Roman" w:hAnsi="Times New Roman" w:cs="Times New Roman"/>
          <w:sz w:val="24"/>
          <w:szCs w:val="24"/>
          <w:lang w:eastAsia="ru-RU"/>
        </w:rPr>
        <w:t>,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BC1097" w:rsidRPr="00D26902" w:rsidRDefault="00BC1097" w:rsidP="00BC1097">
      <w:pPr>
        <w:numPr>
          <w:ilvl w:val="2"/>
          <w:numId w:val="2"/>
        </w:numPr>
        <w:spacing w:after="0" w:line="240" w:lineRule="auto"/>
        <w:outlineLvl w:val="1"/>
        <w:rPr>
          <w:rFonts w:ascii="Times New Roman" w:eastAsia="MS Gothic" w:hAnsi="Times New Roman" w:cs="Times New Roman"/>
          <w:b/>
          <w:sz w:val="24"/>
          <w:szCs w:val="24"/>
          <w:lang w:eastAsia="ru-RU"/>
        </w:rPr>
      </w:pPr>
      <w:bookmarkStart w:id="138" w:name="_Toc288394084"/>
      <w:bookmarkStart w:id="139" w:name="_Toc288410551"/>
      <w:bookmarkStart w:id="140" w:name="_Toc288410680"/>
      <w:bookmarkStart w:id="141" w:name="_Toc424564328"/>
      <w:r w:rsidRPr="00D26902">
        <w:rPr>
          <w:rFonts w:ascii="Times New Roman" w:eastAsia="MS Gothic" w:hAnsi="Times New Roman" w:cs="Times New Roman"/>
          <w:b/>
          <w:sz w:val="24"/>
          <w:szCs w:val="24"/>
          <w:lang w:eastAsia="ru-RU"/>
        </w:rPr>
        <w:t>Основное содержание учебных предметов</w:t>
      </w:r>
      <w:bookmarkEnd w:id="138"/>
      <w:bookmarkEnd w:id="139"/>
      <w:bookmarkEnd w:id="140"/>
      <w:bookmarkEnd w:id="141"/>
    </w:p>
    <w:p w:rsidR="00BC1097" w:rsidRPr="00B561DF" w:rsidRDefault="00BC1097" w:rsidP="00B561DF">
      <w:pPr>
        <w:spacing w:after="0" w:line="240" w:lineRule="auto"/>
        <w:outlineLvl w:val="1"/>
        <w:rPr>
          <w:rFonts w:ascii="Times New Roman" w:eastAsia="MS Gothic" w:hAnsi="Times New Roman" w:cs="Times New Roman"/>
          <w:b/>
          <w:sz w:val="24"/>
          <w:szCs w:val="24"/>
          <w:lang w:eastAsia="ru-RU"/>
        </w:rPr>
      </w:pPr>
      <w:bookmarkStart w:id="142" w:name="_Toc288394085"/>
      <w:bookmarkStart w:id="143" w:name="_Toc288410552"/>
      <w:bookmarkStart w:id="144" w:name="_Toc288410681"/>
      <w:bookmarkStart w:id="145" w:name="_Toc424564329"/>
      <w:r>
        <w:rPr>
          <w:rFonts w:ascii="Times New Roman" w:eastAsia="MS Gothic" w:hAnsi="Times New Roman" w:cs="Times New Roman"/>
          <w:b/>
          <w:sz w:val="24"/>
          <w:szCs w:val="24"/>
          <w:lang w:eastAsia="ru-RU"/>
        </w:rPr>
        <w:t>2.2.2.1.</w:t>
      </w:r>
      <w:r w:rsidRPr="00D26902">
        <w:rPr>
          <w:rFonts w:ascii="Times New Roman" w:eastAsia="MS Gothic" w:hAnsi="Times New Roman" w:cs="Times New Roman"/>
          <w:b/>
          <w:sz w:val="24"/>
          <w:szCs w:val="24"/>
          <w:lang w:eastAsia="ru-RU"/>
        </w:rPr>
        <w:t>Русский язык</w:t>
      </w:r>
      <w:bookmarkEnd w:id="142"/>
      <w:bookmarkEnd w:id="143"/>
      <w:bookmarkEnd w:id="144"/>
      <w:bookmarkEnd w:id="145"/>
      <w:r w:rsidR="001D1F04">
        <w:rPr>
          <w:rFonts w:ascii="Times New Roman" w:eastAsia="MS Gothic" w:hAnsi="Times New Roman" w:cs="Times New Roman"/>
          <w:b/>
          <w:sz w:val="24"/>
          <w:szCs w:val="24"/>
          <w:lang w:eastAsia="ru-RU"/>
        </w:rPr>
        <w:t>. Родной язык.</w:t>
      </w:r>
    </w:p>
    <w:p w:rsidR="00BC1097" w:rsidRPr="00D26902" w:rsidRDefault="00BC1097" w:rsidP="00BC1097">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26902">
        <w:rPr>
          <w:rFonts w:ascii="Times New Roman" w:eastAsia="@Arial Unicode MS" w:hAnsi="Times New Roman" w:cs="Times New Roman"/>
          <w:b/>
          <w:bCs/>
          <w:iCs/>
          <w:color w:val="000000"/>
          <w:sz w:val="24"/>
          <w:szCs w:val="24"/>
          <w:lang w:eastAsia="ru-RU"/>
        </w:rPr>
        <w:t>Виды речевой деятельности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Слушание. </w:t>
      </w:r>
      <w:r w:rsidRPr="00D26902">
        <w:rPr>
          <w:rFonts w:ascii="Times New Roman" w:eastAsia="@Arial Unicode MS" w:hAnsi="Times New Roman" w:cs="Times New Roman"/>
          <w:color w:val="00000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Говорение. </w:t>
      </w:r>
      <w:r w:rsidRPr="00D26902">
        <w:rPr>
          <w:rFonts w:ascii="Times New Roman" w:eastAsia="@Arial Unicode MS" w:hAnsi="Times New Roman" w:cs="Times New Roman"/>
          <w:color w:val="000000"/>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b/>
          <w:bCs/>
          <w:color w:val="000000"/>
          <w:sz w:val="24"/>
          <w:szCs w:val="24"/>
          <w:lang w:eastAsia="ru-RU"/>
        </w:rPr>
        <w:lastRenderedPageBreak/>
        <w:t xml:space="preserve">Чтение. </w:t>
      </w:r>
      <w:r w:rsidRPr="00D26902">
        <w:rPr>
          <w:rFonts w:ascii="Times New Roman" w:eastAsia="@Arial Unicode MS" w:hAnsi="Times New Roman" w:cs="Times New Roman"/>
          <w:color w:val="000000"/>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26902">
        <w:rPr>
          <w:rFonts w:ascii="Times New Roman" w:eastAsia="@Arial Unicode MS" w:hAnsi="Times New Roman" w:cs="Times New Roman"/>
          <w:i/>
          <w:iCs/>
          <w:color w:val="000000"/>
          <w:sz w:val="24"/>
          <w:szCs w:val="24"/>
          <w:lang w:eastAsia="ru-RU"/>
        </w:rPr>
        <w:t>Анализ и оценка содержания, языковых особенностей и структуры текста</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Письмо. </w:t>
      </w:r>
      <w:r w:rsidRPr="00D26902">
        <w:rPr>
          <w:rFonts w:ascii="Times New Roman" w:eastAsia="@Arial Unicode MS" w:hAnsi="Times New Roman" w:cs="Times New Roman"/>
          <w:color w:val="000000"/>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BC1097" w:rsidRPr="00D26902" w:rsidRDefault="00BC1097" w:rsidP="00BC1097">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26902">
        <w:rPr>
          <w:rFonts w:ascii="Times New Roman" w:eastAsia="@Arial Unicode MS" w:hAnsi="Times New Roman" w:cs="Times New Roman"/>
          <w:b/>
          <w:bCs/>
          <w:iCs/>
          <w:color w:val="000000"/>
          <w:sz w:val="24"/>
          <w:szCs w:val="24"/>
          <w:lang w:eastAsia="ru-RU"/>
        </w:rPr>
        <w:t>Обучение грамоте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Фонетика. </w:t>
      </w:r>
      <w:r w:rsidRPr="00D26902">
        <w:rPr>
          <w:rFonts w:ascii="Times New Roman" w:eastAsia="@Arial Unicode MS" w:hAnsi="Times New Roman" w:cs="Times New Roman"/>
          <w:color w:val="00000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Различение гласных и согласных звуков, гласных ударных и безударных, согласных твердых и мягких, звонких и глухих.</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Графика. </w:t>
      </w:r>
      <w:r w:rsidRPr="00D26902">
        <w:rPr>
          <w:rFonts w:ascii="Times New Roman" w:eastAsia="@Arial Unicode MS" w:hAnsi="Times New Roman" w:cs="Times New Roman"/>
          <w:color w:val="00000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26902">
        <w:rPr>
          <w:rFonts w:ascii="Times New Roman" w:eastAsia="@Arial Unicode MS" w:hAnsi="Times New Roman" w:cs="Times New Roman"/>
          <w:b/>
          <w:bCs/>
          <w:i/>
          <w:iCs/>
          <w:color w:val="000000"/>
          <w:sz w:val="24"/>
          <w:szCs w:val="24"/>
          <w:lang w:eastAsia="ru-RU"/>
        </w:rPr>
        <w:t>е</w:t>
      </w:r>
      <w:r w:rsidRPr="00D26902">
        <w:rPr>
          <w:rFonts w:ascii="Times New Roman" w:eastAsia="@Arial Unicode MS" w:hAnsi="Times New Roman" w:cs="Times New Roman"/>
          <w:bCs/>
          <w:iCs/>
          <w:color w:val="000000"/>
          <w:sz w:val="24"/>
          <w:szCs w:val="24"/>
          <w:lang w:eastAsia="ru-RU"/>
        </w:rPr>
        <w:t>,</w:t>
      </w:r>
      <w:r w:rsidRPr="00D26902">
        <w:rPr>
          <w:rFonts w:ascii="Times New Roman" w:eastAsia="@Arial Unicode MS" w:hAnsi="Times New Roman" w:cs="Times New Roman"/>
          <w:b/>
          <w:bCs/>
          <w:i/>
          <w:iCs/>
          <w:color w:val="000000"/>
          <w:sz w:val="24"/>
          <w:szCs w:val="24"/>
          <w:lang w:eastAsia="ru-RU"/>
        </w:rPr>
        <w:t xml:space="preserve"> е</w:t>
      </w:r>
      <w:r w:rsidRPr="00D26902">
        <w:rPr>
          <w:rFonts w:ascii="Times New Roman" w:eastAsia="@Arial Unicode MS" w:hAnsi="Times New Roman" w:cs="Times New Roman"/>
          <w:bCs/>
          <w:iCs/>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ю</w:t>
      </w:r>
      <w:r w:rsidRPr="00D26902">
        <w:rPr>
          <w:rFonts w:ascii="Times New Roman" w:eastAsia="@Arial Unicode MS" w:hAnsi="Times New Roman" w:cs="Times New Roman"/>
          <w:bCs/>
          <w:iCs/>
          <w:color w:val="000000"/>
          <w:sz w:val="24"/>
          <w:szCs w:val="24"/>
          <w:lang w:eastAsia="ru-RU"/>
        </w:rPr>
        <w:t>,</w:t>
      </w:r>
      <w:r w:rsidRPr="00D26902">
        <w:rPr>
          <w:rFonts w:ascii="Times New Roman" w:eastAsia="@Arial Unicode MS" w:hAnsi="Times New Roman" w:cs="Times New Roman"/>
          <w:b/>
          <w:bCs/>
          <w:i/>
          <w:iCs/>
          <w:color w:val="000000"/>
          <w:sz w:val="24"/>
          <w:szCs w:val="24"/>
          <w:lang w:eastAsia="ru-RU"/>
        </w:rPr>
        <w:t xml:space="preserve"> я</w:t>
      </w:r>
      <w:r w:rsidRPr="00D26902">
        <w:rPr>
          <w:rFonts w:ascii="Times New Roman" w:eastAsia="@Arial Unicode MS" w:hAnsi="Times New Roman" w:cs="Times New Roman"/>
          <w:bCs/>
          <w:iCs/>
          <w:color w:val="000000"/>
          <w:sz w:val="24"/>
          <w:szCs w:val="24"/>
          <w:lang w:eastAsia="ru-RU"/>
        </w:rPr>
        <w:t xml:space="preserve">. </w:t>
      </w:r>
      <w:r w:rsidRPr="00D26902">
        <w:rPr>
          <w:rFonts w:ascii="Times New Roman" w:eastAsia="@Arial Unicode MS" w:hAnsi="Times New Roman" w:cs="Times New Roman"/>
          <w:color w:val="000000"/>
          <w:sz w:val="24"/>
          <w:szCs w:val="24"/>
          <w:lang w:eastAsia="ru-RU"/>
        </w:rPr>
        <w:t>Мягкий знак как показатель мягкости предшествующего согласного звука.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Знакомство с русским алфавитом как последовательностью букв.</w:t>
      </w:r>
    </w:p>
    <w:p w:rsidR="00BC1097" w:rsidRDefault="00BC1097" w:rsidP="00B561D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Чтение. </w:t>
      </w:r>
      <w:r w:rsidRPr="00D26902">
        <w:rPr>
          <w:rFonts w:ascii="Times New Roman" w:eastAsia="@Arial Unicode MS" w:hAnsi="Times New Roman" w:cs="Times New Roman"/>
          <w:color w:val="000000"/>
          <w:sz w:val="24"/>
          <w:szCs w:val="24"/>
          <w:lang w:eastAsia="ru-RU"/>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препинания. Развитие осознанности и выразительности чтения на материале небольших текстов и стихотворений.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Письмо. </w:t>
      </w:r>
      <w:r w:rsidRPr="00D26902">
        <w:rPr>
          <w:rFonts w:ascii="Times New Roman" w:eastAsia="@Arial Unicode MS" w:hAnsi="Times New Roman" w:cs="Times New Roman"/>
          <w:i/>
          <w:iCs/>
          <w:color w:val="000000"/>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Слово и предложение. </w:t>
      </w:r>
      <w:r w:rsidRPr="00D26902">
        <w:rPr>
          <w:rFonts w:ascii="Times New Roman" w:eastAsia="@Arial Unicode MS"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Различение слова и предложения. Работа с предложением: выделение слов, изменение их порядка.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Орфография. </w:t>
      </w:r>
      <w:r w:rsidRPr="00D26902">
        <w:rPr>
          <w:rFonts w:ascii="Times New Roman" w:eastAsia="@Arial Unicode MS" w:hAnsi="Times New Roman" w:cs="Times New Roman"/>
          <w:color w:val="000000"/>
          <w:sz w:val="24"/>
          <w:szCs w:val="24"/>
          <w:lang w:eastAsia="ru-RU"/>
        </w:rPr>
        <w:t>Знакомство с правилами правописания и их применение: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раздельное написание слов;</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обозначение гласных после шипящих (</w:t>
      </w:r>
      <w:r w:rsidRPr="00D26902">
        <w:rPr>
          <w:rFonts w:ascii="Times New Roman" w:eastAsia="@Arial Unicode MS" w:hAnsi="Times New Roman" w:cs="Times New Roman"/>
          <w:b/>
          <w:bCs/>
          <w:i/>
          <w:iCs/>
          <w:color w:val="000000"/>
          <w:sz w:val="24"/>
          <w:szCs w:val="24"/>
          <w:lang w:eastAsia="ru-RU"/>
        </w:rPr>
        <w:t xml:space="preserve">ча </w:t>
      </w:r>
      <w:r w:rsidRPr="00D26902">
        <w:rPr>
          <w:rFonts w:ascii="Times New Roman" w:eastAsia="@Arial Unicode MS" w:hAnsi="Times New Roman" w:cs="Times New Roman"/>
          <w:b/>
          <w:bCs/>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ща</w:t>
      </w:r>
      <w:r w:rsidRPr="00D26902">
        <w:rPr>
          <w:rFonts w:ascii="Times New Roman" w:eastAsia="@Arial Unicode MS" w:hAnsi="Times New Roman" w:cs="Times New Roman"/>
          <w:bCs/>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 xml:space="preserve">чу </w:t>
      </w:r>
      <w:r w:rsidRPr="00D26902">
        <w:rPr>
          <w:rFonts w:ascii="Times New Roman" w:eastAsia="@Arial Unicode MS" w:hAnsi="Times New Roman" w:cs="Times New Roman"/>
          <w:b/>
          <w:bCs/>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щу</w:t>
      </w:r>
      <w:r w:rsidRPr="00D26902">
        <w:rPr>
          <w:rFonts w:ascii="Times New Roman" w:eastAsia="@Arial Unicode MS" w:hAnsi="Times New Roman" w:cs="Times New Roman"/>
          <w:bCs/>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 xml:space="preserve">жи </w:t>
      </w:r>
      <w:r w:rsidRPr="00D26902">
        <w:rPr>
          <w:rFonts w:ascii="Times New Roman" w:eastAsia="@Arial Unicode MS" w:hAnsi="Times New Roman" w:cs="Times New Roman"/>
          <w:b/>
          <w:bCs/>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ши</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прописная (заглавная) буква в начале предложения, в именах собственных;</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перенос слов по слогам без стечения согласных;</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знаки препинания в конце предложения.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lastRenderedPageBreak/>
        <w:t xml:space="preserve">Развитие речи. </w:t>
      </w:r>
      <w:r w:rsidRPr="00D26902">
        <w:rPr>
          <w:rFonts w:ascii="Times New Roman" w:eastAsia="@Arial Unicode MS"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C1097" w:rsidRPr="00D26902" w:rsidRDefault="00BC1097" w:rsidP="00BC1097">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26902">
        <w:rPr>
          <w:rFonts w:ascii="Times New Roman" w:eastAsia="@Arial Unicode MS" w:hAnsi="Times New Roman" w:cs="Times New Roman"/>
          <w:b/>
          <w:bCs/>
          <w:iCs/>
          <w:color w:val="000000"/>
          <w:sz w:val="24"/>
          <w:szCs w:val="24"/>
          <w:lang w:eastAsia="ru-RU"/>
        </w:rPr>
        <w:t>Систематический курс</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Фонетика и орфоэпия. </w:t>
      </w:r>
      <w:r w:rsidRPr="00D26902">
        <w:rPr>
          <w:rFonts w:ascii="Times New Roman" w:eastAsia="@Arial Unicode MS" w:hAnsi="Times New Roman" w:cs="Times New Roman"/>
          <w:color w:val="000000"/>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26902">
        <w:rPr>
          <w:rFonts w:ascii="Times New Roman" w:eastAsia="@Arial Unicode MS" w:hAnsi="Times New Roman" w:cs="Times New Roman"/>
          <w:i/>
          <w:iCs/>
          <w:color w:val="000000"/>
          <w:sz w:val="24"/>
          <w:szCs w:val="24"/>
          <w:lang w:eastAsia="ru-RU"/>
        </w:rPr>
        <w:t>Фонетический разбор слова</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Графика. </w:t>
      </w:r>
      <w:r w:rsidRPr="00D26902">
        <w:rPr>
          <w:rFonts w:ascii="Times New Roman" w:eastAsia="@Arial Unicode MS" w:hAnsi="Times New Roman" w:cs="Times New Roman"/>
          <w:color w:val="000000"/>
          <w:sz w:val="24"/>
          <w:szCs w:val="24"/>
          <w:lang w:eastAsia="ru-RU"/>
        </w:rPr>
        <w:t xml:space="preserve">Различение звуков и букв. Обозначение на письме твердости и мягкости согласных звуков. Использование на письме разделительных </w:t>
      </w:r>
      <w:r w:rsidRPr="00D26902">
        <w:rPr>
          <w:rFonts w:ascii="Times New Roman" w:eastAsia="@Arial Unicode MS" w:hAnsi="Times New Roman" w:cs="Times New Roman"/>
          <w:b/>
          <w:bCs/>
          <w:i/>
          <w:iCs/>
          <w:color w:val="000000"/>
          <w:sz w:val="24"/>
          <w:szCs w:val="24"/>
          <w:lang w:eastAsia="ru-RU"/>
        </w:rPr>
        <w:t xml:space="preserve">ъ </w:t>
      </w:r>
      <w:r w:rsidRPr="00D26902">
        <w:rPr>
          <w:rFonts w:ascii="Times New Roman" w:eastAsia="@Arial Unicode MS" w:hAnsi="Times New Roman" w:cs="Times New Roman"/>
          <w:color w:val="000000"/>
          <w:sz w:val="24"/>
          <w:szCs w:val="24"/>
          <w:lang w:eastAsia="ru-RU"/>
        </w:rPr>
        <w:t xml:space="preserve">и </w:t>
      </w:r>
      <w:r w:rsidRPr="00D26902">
        <w:rPr>
          <w:rFonts w:ascii="Times New Roman" w:eastAsia="@Arial Unicode MS" w:hAnsi="Times New Roman" w:cs="Times New Roman"/>
          <w:b/>
          <w:bCs/>
          <w:i/>
          <w:iCs/>
          <w:color w:val="000000"/>
          <w:sz w:val="24"/>
          <w:szCs w:val="24"/>
          <w:lang w:eastAsia="ru-RU"/>
        </w:rPr>
        <w:t>ь</w:t>
      </w:r>
      <w:r w:rsidRPr="00D26902">
        <w:rPr>
          <w:rFonts w:ascii="Times New Roman" w:eastAsia="@Arial Unicode MS" w:hAnsi="Times New Roman" w:cs="Times New Roman"/>
          <w:bCs/>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Установление соотношения звукового и буквенного состава слова в словах типа </w:t>
      </w:r>
      <w:r w:rsidRPr="00D26902">
        <w:rPr>
          <w:rFonts w:ascii="Times New Roman" w:eastAsia="@Arial Unicode MS" w:hAnsi="Times New Roman" w:cs="Times New Roman"/>
          <w:i/>
          <w:iCs/>
          <w:color w:val="000000"/>
          <w:sz w:val="24"/>
          <w:szCs w:val="24"/>
          <w:lang w:eastAsia="ru-RU"/>
        </w:rPr>
        <w:t>стол</w:t>
      </w:r>
      <w:r w:rsidRPr="00D26902">
        <w:rPr>
          <w:rFonts w:ascii="Times New Roman" w:eastAsia="@Arial Unicode MS" w:hAnsi="Times New Roman" w:cs="Times New Roman"/>
          <w:iCs/>
          <w:color w:val="000000"/>
          <w:sz w:val="24"/>
          <w:szCs w:val="24"/>
          <w:lang w:eastAsia="ru-RU"/>
        </w:rPr>
        <w:t>,</w:t>
      </w:r>
      <w:r w:rsidRPr="00D26902">
        <w:rPr>
          <w:rFonts w:ascii="Times New Roman" w:eastAsia="@Arial Unicode MS" w:hAnsi="Times New Roman" w:cs="Times New Roman"/>
          <w:i/>
          <w:iCs/>
          <w:color w:val="000000"/>
          <w:sz w:val="24"/>
          <w:szCs w:val="24"/>
          <w:lang w:eastAsia="ru-RU"/>
        </w:rPr>
        <w:t xml:space="preserve"> конь</w:t>
      </w:r>
      <w:r w:rsidRPr="00D26902">
        <w:rPr>
          <w:rFonts w:ascii="Times New Roman" w:eastAsia="@Arial Unicode MS" w:hAnsi="Times New Roman" w:cs="Times New Roman"/>
          <w:color w:val="000000"/>
          <w:sz w:val="24"/>
          <w:szCs w:val="24"/>
          <w:lang w:eastAsia="ru-RU"/>
        </w:rPr>
        <w:t xml:space="preserve">; в словах с йотированными гласными </w:t>
      </w:r>
      <w:r w:rsidRPr="00D26902">
        <w:rPr>
          <w:rFonts w:ascii="Times New Roman" w:eastAsia="@Arial Unicode MS" w:hAnsi="Times New Roman" w:cs="Times New Roman"/>
          <w:b/>
          <w:bCs/>
          <w:i/>
          <w:iCs/>
          <w:color w:val="000000"/>
          <w:sz w:val="24"/>
          <w:szCs w:val="24"/>
          <w:lang w:eastAsia="ru-RU"/>
        </w:rPr>
        <w:t>е</w:t>
      </w:r>
      <w:r w:rsidRPr="00D26902">
        <w:rPr>
          <w:rFonts w:ascii="Times New Roman" w:eastAsia="@Arial Unicode MS" w:hAnsi="Times New Roman" w:cs="Times New Roman"/>
          <w:bCs/>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е</w:t>
      </w:r>
      <w:r w:rsidRPr="00D26902">
        <w:rPr>
          <w:rFonts w:ascii="Times New Roman" w:eastAsia="@Arial Unicode MS" w:hAnsi="Times New Roman" w:cs="Times New Roman"/>
          <w:bCs/>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ю</w:t>
      </w:r>
      <w:r w:rsidRPr="00D26902">
        <w:rPr>
          <w:rFonts w:ascii="Times New Roman" w:eastAsia="@Arial Unicode MS" w:hAnsi="Times New Roman" w:cs="Times New Roman"/>
          <w:bCs/>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я</w:t>
      </w:r>
      <w:r w:rsidRPr="00D26902">
        <w:rPr>
          <w:rFonts w:ascii="Times New Roman" w:eastAsia="@Arial Unicode MS" w:hAnsi="Times New Roman" w:cs="Times New Roman"/>
          <w:color w:val="000000"/>
          <w:sz w:val="24"/>
          <w:szCs w:val="24"/>
          <w:lang w:eastAsia="ru-RU"/>
        </w:rPr>
        <w:t>; в словах с непроизносимыми согласными.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C1097" w:rsidRDefault="00BC1097" w:rsidP="00B561DF">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b/>
          <w:bCs/>
          <w:color w:val="000000"/>
          <w:sz w:val="24"/>
          <w:szCs w:val="24"/>
          <w:lang w:eastAsia="ru-RU"/>
        </w:rPr>
        <w:t>Лексика</w:t>
      </w:r>
      <w:r w:rsidRPr="00D26902">
        <w:rPr>
          <w:rFonts w:ascii="Times New Roman" w:eastAsia="@Arial Unicode MS" w:hAnsi="Times New Roman" w:cs="Times New Roman"/>
          <w:b/>
          <w:bCs/>
          <w:sz w:val="24"/>
          <w:szCs w:val="24"/>
          <w:vertAlign w:val="superscript"/>
          <w:lang w:eastAsia="ru-RU"/>
        </w:rPr>
        <w:footnoteReference w:id="1"/>
      </w:r>
      <w:r w:rsidRPr="00D26902">
        <w:rPr>
          <w:rFonts w:ascii="Times New Roman" w:eastAsia="@Arial Unicode MS" w:hAnsi="Times New Roman" w:cs="Times New Roman"/>
          <w:b/>
          <w:bCs/>
          <w:color w:val="000000"/>
          <w:sz w:val="24"/>
          <w:szCs w:val="24"/>
          <w:lang w:eastAsia="ru-RU"/>
        </w:rPr>
        <w:t xml:space="preserve">. </w:t>
      </w:r>
      <w:r w:rsidRPr="00D26902">
        <w:rPr>
          <w:rFonts w:ascii="Times New Roman" w:eastAsia="@Arial Unicode MS" w:hAnsi="Times New Roman" w:cs="Times New Roman"/>
          <w:color w:val="000000"/>
          <w:sz w:val="24"/>
          <w:szCs w:val="24"/>
          <w:lang w:eastAsia="ru-RU"/>
        </w:rPr>
        <w:t xml:space="preserve">Понимание слова как единства звучания и значения. Выявление слов, значение которых требует уточнения. </w:t>
      </w:r>
      <w:r w:rsidRPr="00D26902">
        <w:rPr>
          <w:rFonts w:ascii="Times New Roman" w:eastAsia="@Arial Unicode MS" w:hAnsi="Times New Roman" w:cs="Times New Roman"/>
          <w:i/>
          <w:iCs/>
          <w:color w:val="000000"/>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Состав слова (морфемика). </w:t>
      </w:r>
      <w:r w:rsidRPr="00D26902">
        <w:rPr>
          <w:rFonts w:ascii="Times New Roman" w:eastAsia="@Arial Unicode MS" w:hAnsi="Times New Roman" w:cs="Times New Roman"/>
          <w:color w:val="000000"/>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26902">
        <w:rPr>
          <w:rFonts w:ascii="Times New Roman" w:eastAsia="@Arial Unicode MS" w:hAnsi="Times New Roman" w:cs="Times New Roman"/>
          <w:i/>
          <w:iCs/>
          <w:color w:val="000000"/>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Морфология. </w:t>
      </w:r>
      <w:r w:rsidRPr="00D26902">
        <w:rPr>
          <w:rFonts w:ascii="Times New Roman" w:eastAsia="@Arial Unicode MS" w:hAnsi="Times New Roman" w:cs="Times New Roman"/>
          <w:color w:val="000000"/>
          <w:sz w:val="24"/>
          <w:szCs w:val="24"/>
          <w:lang w:eastAsia="ru-RU"/>
        </w:rPr>
        <w:t xml:space="preserve">Части речи; </w:t>
      </w:r>
      <w:r w:rsidRPr="00D26902">
        <w:rPr>
          <w:rFonts w:ascii="Times New Roman" w:eastAsia="@Arial Unicode MS" w:hAnsi="Times New Roman" w:cs="Times New Roman"/>
          <w:i/>
          <w:iCs/>
          <w:color w:val="000000"/>
          <w:sz w:val="24"/>
          <w:szCs w:val="24"/>
          <w:lang w:eastAsia="ru-RU"/>
        </w:rPr>
        <w:t>деление частей речи на самостоятельные и служебные.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26902">
        <w:rPr>
          <w:rFonts w:ascii="Times New Roman" w:eastAsia="@Arial Unicode MS" w:hAnsi="Times New Roman" w:cs="Times New Roman"/>
          <w:i/>
          <w:iCs/>
          <w:color w:val="000000"/>
          <w:sz w:val="24"/>
          <w:szCs w:val="24"/>
          <w:lang w:eastAsia="ru-RU"/>
        </w:rPr>
        <w:t xml:space="preserve">Различение падежных и смысловых (синтаксических) вопросов. </w:t>
      </w:r>
      <w:r w:rsidRPr="00D26902">
        <w:rPr>
          <w:rFonts w:ascii="Times New Roman" w:eastAsia="@Arial Unicode MS" w:hAnsi="Times New Roman" w:cs="Times New Roman"/>
          <w:color w:val="000000"/>
          <w:sz w:val="24"/>
          <w:szCs w:val="24"/>
          <w:lang w:eastAsia="ru-RU"/>
        </w:rPr>
        <w:t xml:space="preserve">Определение принадлежности имен существительных к 1, 2, 3-му склонению. </w:t>
      </w:r>
      <w:r w:rsidRPr="00D26902">
        <w:rPr>
          <w:rFonts w:ascii="Times New Roman" w:eastAsia="@Arial Unicode MS" w:hAnsi="Times New Roman" w:cs="Times New Roman"/>
          <w:i/>
          <w:iCs/>
          <w:color w:val="000000"/>
          <w:sz w:val="24"/>
          <w:szCs w:val="24"/>
          <w:lang w:eastAsia="ru-RU"/>
        </w:rPr>
        <w:t>Морфологический разбор имен существительных</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D26902">
        <w:rPr>
          <w:rFonts w:ascii="Times New Roman" w:eastAsia="@Arial Unicode MS" w:hAnsi="Times New Roman" w:cs="Times New Roman"/>
          <w:color w:val="000000"/>
          <w:sz w:val="24"/>
          <w:szCs w:val="24"/>
          <w:lang w:eastAsia="ru-RU"/>
        </w:rPr>
        <w:noBreakHyphen/>
      </w:r>
      <w:r w:rsidRPr="00D26902">
        <w:rPr>
          <w:rFonts w:ascii="Times New Roman" w:eastAsia="@Arial Unicode MS" w:hAnsi="Times New Roman" w:cs="Times New Roman"/>
          <w:b/>
          <w:bCs/>
          <w:i/>
          <w:iCs/>
          <w:color w:val="000000"/>
          <w:sz w:val="24"/>
          <w:szCs w:val="24"/>
          <w:lang w:eastAsia="ru-RU"/>
        </w:rPr>
        <w:t>ий</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color w:val="000000"/>
          <w:sz w:val="24"/>
          <w:szCs w:val="24"/>
          <w:lang w:eastAsia="ru-RU"/>
        </w:rPr>
        <w:noBreakHyphen/>
      </w:r>
      <w:r w:rsidRPr="00D26902">
        <w:rPr>
          <w:rFonts w:ascii="Times New Roman" w:eastAsia="@Arial Unicode MS" w:hAnsi="Times New Roman" w:cs="Times New Roman"/>
          <w:b/>
          <w:bCs/>
          <w:i/>
          <w:iCs/>
          <w:color w:val="000000"/>
          <w:sz w:val="24"/>
          <w:szCs w:val="24"/>
          <w:lang w:eastAsia="ru-RU"/>
        </w:rPr>
        <w:t>ья</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color w:val="000000"/>
          <w:sz w:val="24"/>
          <w:szCs w:val="24"/>
          <w:lang w:eastAsia="ru-RU"/>
        </w:rPr>
        <w:noBreakHyphen/>
      </w:r>
      <w:r w:rsidRPr="00D26902">
        <w:rPr>
          <w:rFonts w:ascii="Times New Roman" w:eastAsia="@Arial Unicode MS" w:hAnsi="Times New Roman" w:cs="Times New Roman"/>
          <w:b/>
          <w:bCs/>
          <w:i/>
          <w:iCs/>
          <w:color w:val="000000"/>
          <w:sz w:val="24"/>
          <w:szCs w:val="24"/>
          <w:lang w:eastAsia="ru-RU"/>
        </w:rPr>
        <w:t>ов</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color w:val="000000"/>
          <w:sz w:val="24"/>
          <w:szCs w:val="24"/>
          <w:lang w:eastAsia="ru-RU"/>
        </w:rPr>
        <w:noBreakHyphen/>
      </w:r>
      <w:r w:rsidRPr="00D26902">
        <w:rPr>
          <w:rFonts w:ascii="Times New Roman" w:eastAsia="@Arial Unicode MS" w:hAnsi="Times New Roman" w:cs="Times New Roman"/>
          <w:b/>
          <w:bCs/>
          <w:i/>
          <w:iCs/>
          <w:color w:val="000000"/>
          <w:sz w:val="24"/>
          <w:szCs w:val="24"/>
          <w:lang w:eastAsia="ru-RU"/>
        </w:rPr>
        <w:t>ин</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i/>
          <w:iCs/>
          <w:color w:val="000000"/>
          <w:sz w:val="24"/>
          <w:szCs w:val="24"/>
          <w:lang w:eastAsia="ru-RU"/>
        </w:rPr>
        <w:t>Морфологический разбор имен прилагательных.</w:t>
      </w:r>
    </w:p>
    <w:p w:rsidR="00BC1097" w:rsidRPr="00D26902" w:rsidRDefault="00BC1097" w:rsidP="00BC1097">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Местоимение. Общее представление о местоимении. </w:t>
      </w:r>
      <w:r w:rsidRPr="00D26902">
        <w:rPr>
          <w:rFonts w:ascii="Times New Roman" w:eastAsia="@Arial Unicode MS" w:hAnsi="Times New Roman" w:cs="Times New Roman"/>
          <w:i/>
          <w:iCs/>
          <w:color w:val="000000"/>
          <w:sz w:val="24"/>
          <w:szCs w:val="24"/>
          <w:lang w:eastAsia="ru-RU"/>
        </w:rPr>
        <w:t>Личные местоимения, значение и употребление в речи. Личные местоимения 1</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i/>
          <w:iCs/>
          <w:color w:val="000000"/>
          <w:sz w:val="24"/>
          <w:szCs w:val="24"/>
          <w:lang w:eastAsia="ru-RU"/>
        </w:rPr>
        <w:t>2</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i/>
          <w:iCs/>
          <w:color w:val="000000"/>
          <w:sz w:val="24"/>
          <w:szCs w:val="24"/>
          <w:lang w:eastAsia="ru-RU"/>
        </w:rPr>
        <w:t>3</w:t>
      </w:r>
      <w:r w:rsidRPr="00D26902">
        <w:rPr>
          <w:rFonts w:ascii="Times New Roman" w:eastAsia="@Arial Unicode MS" w:hAnsi="Times New Roman" w:cs="Times New Roman"/>
          <w:i/>
          <w:iCs/>
          <w:color w:val="000000"/>
          <w:sz w:val="24"/>
          <w:szCs w:val="24"/>
          <w:lang w:eastAsia="ru-RU"/>
        </w:rPr>
        <w:noBreakHyphen/>
        <w:t>го лица единственного и множественного числа. Склонение личных местоимений</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i/>
          <w:iCs/>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26902">
        <w:rPr>
          <w:rFonts w:ascii="Times New Roman" w:eastAsia="@Arial Unicode MS" w:hAnsi="Times New Roman" w:cs="Times New Roman"/>
          <w:i/>
          <w:iCs/>
          <w:color w:val="000000"/>
          <w:sz w:val="24"/>
          <w:szCs w:val="24"/>
          <w:lang w:eastAsia="ru-RU"/>
        </w:rPr>
        <w:t>Морфологический разбор глаголов.</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i/>
          <w:iCs/>
          <w:color w:val="000000"/>
          <w:sz w:val="24"/>
          <w:szCs w:val="24"/>
          <w:lang w:eastAsia="ru-RU"/>
        </w:rPr>
        <w:t>Наречие. Значение и употребление в речи.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lastRenderedPageBreak/>
        <w:t xml:space="preserve">Предлог. </w:t>
      </w:r>
      <w:r w:rsidRPr="00D26902">
        <w:rPr>
          <w:rFonts w:ascii="Times New Roman" w:eastAsia="@Arial Unicode MS" w:hAnsi="Times New Roman" w:cs="Times New Roman"/>
          <w:i/>
          <w:iCs/>
          <w:color w:val="000000"/>
          <w:sz w:val="24"/>
          <w:szCs w:val="24"/>
          <w:lang w:eastAsia="ru-RU"/>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26902">
        <w:rPr>
          <w:rFonts w:ascii="Times New Roman" w:eastAsia="@Arial Unicode MS" w:hAnsi="Times New Roman" w:cs="Times New Roman"/>
          <w:color w:val="000000"/>
          <w:sz w:val="24"/>
          <w:szCs w:val="24"/>
          <w:lang w:eastAsia="ru-RU"/>
        </w:rPr>
        <w:t>Отличие предлогов от приставок.</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Союзы </w:t>
      </w:r>
      <w:r w:rsidRPr="00D26902">
        <w:rPr>
          <w:rFonts w:ascii="Times New Roman" w:eastAsia="@Arial Unicode MS" w:hAnsi="Times New Roman" w:cs="Times New Roman"/>
          <w:b/>
          <w:bCs/>
          <w:i/>
          <w:iCs/>
          <w:color w:val="000000"/>
          <w:sz w:val="24"/>
          <w:szCs w:val="24"/>
          <w:lang w:eastAsia="ru-RU"/>
        </w:rPr>
        <w:t>и</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а</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но</w:t>
      </w:r>
      <w:r w:rsidRPr="00D26902">
        <w:rPr>
          <w:rFonts w:ascii="Times New Roman" w:eastAsia="@Arial Unicode MS" w:hAnsi="Times New Roman" w:cs="Times New Roman"/>
          <w:color w:val="000000"/>
          <w:sz w:val="24"/>
          <w:szCs w:val="24"/>
          <w:lang w:eastAsia="ru-RU"/>
        </w:rPr>
        <w:t xml:space="preserve">, их роль в речи. Частица </w:t>
      </w:r>
      <w:r w:rsidRPr="00D26902">
        <w:rPr>
          <w:rFonts w:ascii="Times New Roman" w:eastAsia="@Arial Unicode MS" w:hAnsi="Times New Roman" w:cs="Times New Roman"/>
          <w:b/>
          <w:bCs/>
          <w:i/>
          <w:iCs/>
          <w:color w:val="000000"/>
          <w:sz w:val="24"/>
          <w:szCs w:val="24"/>
          <w:lang w:eastAsia="ru-RU"/>
        </w:rPr>
        <w:t>не</w:t>
      </w:r>
      <w:r w:rsidRPr="00D26902">
        <w:rPr>
          <w:rFonts w:ascii="Times New Roman" w:eastAsia="@Arial Unicode MS" w:hAnsi="Times New Roman" w:cs="Times New Roman"/>
          <w:color w:val="000000"/>
          <w:sz w:val="24"/>
          <w:szCs w:val="24"/>
          <w:lang w:eastAsia="ru-RU"/>
        </w:rPr>
        <w:t>, ее значение.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Синтаксис. </w:t>
      </w:r>
      <w:r w:rsidRPr="00D26902">
        <w:rPr>
          <w:rFonts w:ascii="Times New Roman" w:eastAsia="@Arial Unicode MS" w:hAnsi="Times New Roman" w:cs="Times New Roman"/>
          <w:color w:val="000000"/>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Нахождение и самостоятельное составление предложений с однородными членами без союзов и с союзами </w:t>
      </w:r>
      <w:r w:rsidRPr="00D26902">
        <w:rPr>
          <w:rFonts w:ascii="Times New Roman" w:eastAsia="@Arial Unicode MS" w:hAnsi="Times New Roman" w:cs="Times New Roman"/>
          <w:b/>
          <w:bCs/>
          <w:i/>
          <w:iCs/>
          <w:color w:val="000000"/>
          <w:sz w:val="24"/>
          <w:szCs w:val="24"/>
          <w:lang w:eastAsia="ru-RU"/>
        </w:rPr>
        <w:t>и</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а</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но</w:t>
      </w:r>
      <w:r w:rsidRPr="00D26902">
        <w:rPr>
          <w:rFonts w:ascii="Times New Roman" w:eastAsia="@Arial Unicode MS" w:hAnsi="Times New Roman" w:cs="Times New Roman"/>
          <w:color w:val="000000"/>
          <w:sz w:val="24"/>
          <w:szCs w:val="24"/>
          <w:lang w:eastAsia="ru-RU"/>
        </w:rPr>
        <w:t>. Использование интонации перечисления в предложениях с однородными членами.</w:t>
      </w:r>
    </w:p>
    <w:p w:rsidR="00BC1097" w:rsidRPr="00D26902" w:rsidRDefault="00BC1097" w:rsidP="00BC1097">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i/>
          <w:iCs/>
          <w:color w:val="000000"/>
          <w:sz w:val="24"/>
          <w:szCs w:val="24"/>
          <w:lang w:eastAsia="ru-RU"/>
        </w:rPr>
        <w:t>Различение простых и сложных предложений</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Орфография и пунктуация.</w:t>
      </w:r>
      <w:r w:rsidRPr="00D26902">
        <w:rPr>
          <w:rFonts w:ascii="Times New Roman" w:eastAsia="@Arial Unicode MS" w:hAnsi="Times New Roman" w:cs="Times New Roman"/>
          <w:color w:val="000000"/>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C1097" w:rsidRPr="00D26902" w:rsidRDefault="00BC1097" w:rsidP="00BC1097">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Применение правил правописания:</w:t>
      </w:r>
    </w:p>
    <w:p w:rsidR="00BC1097" w:rsidRPr="00D26902" w:rsidRDefault="00BC1097" w:rsidP="00BC1097">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сочетания </w:t>
      </w:r>
      <w:r w:rsidRPr="00D26902">
        <w:rPr>
          <w:rFonts w:ascii="Times New Roman" w:eastAsia="@Arial Unicode MS" w:hAnsi="Times New Roman" w:cs="Times New Roman"/>
          <w:b/>
          <w:bCs/>
          <w:i/>
          <w:iCs/>
          <w:color w:val="000000"/>
          <w:sz w:val="24"/>
          <w:szCs w:val="24"/>
          <w:lang w:eastAsia="ru-RU"/>
        </w:rPr>
        <w:t>жи – ши</w:t>
      </w:r>
      <w:r w:rsidRPr="00D26902">
        <w:rPr>
          <w:rFonts w:ascii="Times New Roman" w:eastAsia="@Arial Unicode MS" w:hAnsi="Times New Roman" w:cs="Times New Roman"/>
          <w:sz w:val="24"/>
          <w:szCs w:val="24"/>
          <w:vertAlign w:val="superscript"/>
          <w:lang w:eastAsia="ru-RU"/>
        </w:rPr>
        <w:footnoteReference w:id="2"/>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ча – ща</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 xml:space="preserve">чу – щу </w:t>
      </w:r>
      <w:r w:rsidRPr="00D26902">
        <w:rPr>
          <w:rFonts w:ascii="Times New Roman" w:eastAsia="@Arial Unicode MS" w:hAnsi="Times New Roman" w:cs="Times New Roman"/>
          <w:color w:val="000000"/>
          <w:sz w:val="24"/>
          <w:szCs w:val="24"/>
          <w:lang w:eastAsia="ru-RU"/>
        </w:rPr>
        <w:t>в положении под ударением;</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сочетания </w:t>
      </w:r>
      <w:r w:rsidRPr="00D26902">
        <w:rPr>
          <w:rFonts w:ascii="Times New Roman" w:eastAsia="@Arial Unicode MS" w:hAnsi="Times New Roman" w:cs="Times New Roman"/>
          <w:b/>
          <w:bCs/>
          <w:i/>
          <w:iCs/>
          <w:color w:val="000000"/>
          <w:sz w:val="24"/>
          <w:szCs w:val="24"/>
          <w:lang w:eastAsia="ru-RU"/>
        </w:rPr>
        <w:t>чк – чн</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чт</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щн</w:t>
      </w:r>
      <w:r w:rsidRPr="00D26902">
        <w:rPr>
          <w:rFonts w:ascii="Times New Roman" w:eastAsia="@Arial Unicode MS" w:hAnsi="Times New Roman" w:cs="Times New Roman"/>
          <w:color w:val="000000"/>
          <w:sz w:val="24"/>
          <w:szCs w:val="24"/>
          <w:lang w:eastAsia="ru-RU"/>
        </w:rPr>
        <w:t>;</w:t>
      </w:r>
    </w:p>
    <w:p w:rsidR="00BC1097" w:rsidRPr="00D26902" w:rsidRDefault="00BC1097" w:rsidP="00B561D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перенос слов;</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прописная буква в начале предложения, в именах собственных;</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проверяемые безударные гласные в корне слова;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парные звонкие и глухие согласные в корне слова;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непроизносимые согласные;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непроверяемые гласные и согласные в корне слова (на ограниченном перечне слов);</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гласные и согласные в неизменяемых на письме приставках;</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разделительные </w:t>
      </w:r>
      <w:r w:rsidRPr="00D26902">
        <w:rPr>
          <w:rFonts w:ascii="Times New Roman" w:eastAsia="@Arial Unicode MS" w:hAnsi="Times New Roman" w:cs="Times New Roman"/>
          <w:b/>
          <w:bCs/>
          <w:i/>
          <w:iCs/>
          <w:color w:val="000000"/>
          <w:sz w:val="24"/>
          <w:szCs w:val="24"/>
          <w:lang w:eastAsia="ru-RU"/>
        </w:rPr>
        <w:t xml:space="preserve">ъ </w:t>
      </w:r>
      <w:r w:rsidRPr="00D26902">
        <w:rPr>
          <w:rFonts w:ascii="Times New Roman" w:eastAsia="@Arial Unicode MS" w:hAnsi="Times New Roman" w:cs="Times New Roman"/>
          <w:color w:val="000000"/>
          <w:sz w:val="24"/>
          <w:szCs w:val="24"/>
          <w:lang w:eastAsia="ru-RU"/>
        </w:rPr>
        <w:t xml:space="preserve">и </w:t>
      </w:r>
      <w:r w:rsidRPr="00D26902">
        <w:rPr>
          <w:rFonts w:ascii="Times New Roman" w:eastAsia="@Arial Unicode MS" w:hAnsi="Times New Roman" w:cs="Times New Roman"/>
          <w:b/>
          <w:bCs/>
          <w:i/>
          <w:iCs/>
          <w:color w:val="000000"/>
          <w:sz w:val="24"/>
          <w:szCs w:val="24"/>
          <w:lang w:eastAsia="ru-RU"/>
        </w:rPr>
        <w:t>ь</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мягкий знак после шипящих на конце имен существительных (</w:t>
      </w:r>
      <w:r w:rsidRPr="00D26902">
        <w:rPr>
          <w:rFonts w:ascii="Times New Roman" w:eastAsia="@Arial Unicode MS" w:hAnsi="Times New Roman" w:cs="Times New Roman"/>
          <w:b/>
          <w:bCs/>
          <w:i/>
          <w:iCs/>
          <w:color w:val="000000"/>
          <w:sz w:val="24"/>
          <w:szCs w:val="24"/>
          <w:lang w:eastAsia="ru-RU"/>
        </w:rPr>
        <w:t>ночь</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нож</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рожь</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мышь</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безударные падежные окончания имен существительных (кроме существительных на </w:t>
      </w:r>
      <w:r w:rsidRPr="00D26902">
        <w:rPr>
          <w:rFonts w:ascii="Times New Roman" w:eastAsia="@Arial Unicode MS" w:hAnsi="Times New Roman" w:cs="Times New Roman"/>
          <w:i/>
          <w:iCs/>
          <w:color w:val="000000"/>
          <w:sz w:val="24"/>
          <w:szCs w:val="24"/>
          <w:lang w:eastAsia="ru-RU"/>
        </w:rPr>
        <w:noBreakHyphen/>
      </w:r>
      <w:r w:rsidRPr="00D26902">
        <w:rPr>
          <w:rFonts w:ascii="Times New Roman" w:eastAsia="@Arial Unicode MS" w:hAnsi="Times New Roman" w:cs="Times New Roman"/>
          <w:b/>
          <w:bCs/>
          <w:i/>
          <w:iCs/>
          <w:color w:val="000000"/>
          <w:sz w:val="24"/>
          <w:szCs w:val="24"/>
          <w:lang w:eastAsia="ru-RU"/>
        </w:rPr>
        <w:t>мя</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noBreakHyphen/>
        <w:t>ий</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noBreakHyphen/>
        <w:t>ья</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noBreakHyphen/>
        <w:t>ье</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noBreakHyphen/>
        <w:t>ия</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noBreakHyphen/>
        <w:t>ов</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noBreakHyphen/>
        <w:t>ин</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безударные окончания имен прилагательных;</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раздельное написание предлогов с личными местоимениями;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i/>
          <w:iCs/>
          <w:color w:val="000000"/>
          <w:sz w:val="24"/>
          <w:szCs w:val="24"/>
          <w:lang w:eastAsia="ru-RU"/>
        </w:rPr>
        <w:t xml:space="preserve">не </w:t>
      </w:r>
      <w:r w:rsidRPr="00D26902">
        <w:rPr>
          <w:rFonts w:ascii="Times New Roman" w:eastAsia="@Arial Unicode MS" w:hAnsi="Times New Roman" w:cs="Times New Roman"/>
          <w:color w:val="000000"/>
          <w:sz w:val="24"/>
          <w:szCs w:val="24"/>
          <w:lang w:eastAsia="ru-RU"/>
        </w:rPr>
        <w:t>с глаголами;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мягкий знак после шипящих на конце глаголов в форме 2</w:t>
      </w:r>
      <w:r w:rsidRPr="00D26902">
        <w:rPr>
          <w:rFonts w:ascii="Times New Roman" w:eastAsia="@Arial Unicode MS" w:hAnsi="Times New Roman" w:cs="Times New Roman"/>
          <w:color w:val="000000"/>
          <w:sz w:val="24"/>
          <w:szCs w:val="24"/>
          <w:lang w:eastAsia="ru-RU"/>
        </w:rPr>
        <w:noBreakHyphen/>
        <w:t>го лица единственного числа (</w:t>
      </w:r>
      <w:r w:rsidRPr="00D26902">
        <w:rPr>
          <w:rFonts w:ascii="Times New Roman" w:eastAsia="@Arial Unicode MS" w:hAnsi="Times New Roman" w:cs="Times New Roman"/>
          <w:b/>
          <w:bCs/>
          <w:i/>
          <w:iCs/>
          <w:color w:val="000000"/>
          <w:sz w:val="24"/>
          <w:szCs w:val="24"/>
          <w:lang w:eastAsia="ru-RU"/>
        </w:rPr>
        <w:t>пишешь</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b/>
          <w:bCs/>
          <w:i/>
          <w:iCs/>
          <w:color w:val="000000"/>
          <w:sz w:val="24"/>
          <w:szCs w:val="24"/>
          <w:lang w:eastAsia="ru-RU"/>
        </w:rPr>
        <w:t>учишь</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мягкий знак в глаголах в сочетании </w:t>
      </w:r>
      <w:r w:rsidRPr="00D26902">
        <w:rPr>
          <w:rFonts w:ascii="Times New Roman" w:eastAsia="@Arial Unicode MS" w:hAnsi="Times New Roman" w:cs="Times New Roman"/>
          <w:color w:val="000000"/>
          <w:sz w:val="24"/>
          <w:szCs w:val="24"/>
          <w:lang w:eastAsia="ru-RU"/>
        </w:rPr>
        <w:noBreakHyphen/>
      </w:r>
      <w:r w:rsidRPr="00D26902">
        <w:rPr>
          <w:rFonts w:ascii="Times New Roman" w:eastAsia="@Arial Unicode MS" w:hAnsi="Times New Roman" w:cs="Times New Roman"/>
          <w:b/>
          <w:bCs/>
          <w:i/>
          <w:iCs/>
          <w:color w:val="000000"/>
          <w:sz w:val="24"/>
          <w:szCs w:val="24"/>
          <w:lang w:eastAsia="ru-RU"/>
        </w:rPr>
        <w:t>ться</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i/>
          <w:iCs/>
          <w:color w:val="000000"/>
          <w:sz w:val="24"/>
          <w:szCs w:val="24"/>
          <w:lang w:eastAsia="ru-RU"/>
        </w:rPr>
        <w:t>безударные личные окончания глаголов</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раздельное написание предлогов с другими словами;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знаки препинания (запятая) в предложениях с однородными членами.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Развитие речи.</w:t>
      </w:r>
      <w:r w:rsidRPr="00D26902">
        <w:rPr>
          <w:rFonts w:ascii="Times New Roman" w:eastAsia="@Arial Unicode MS" w:hAnsi="Times New Roman" w:cs="Times New Roman"/>
          <w:color w:val="000000"/>
          <w:sz w:val="24"/>
          <w:szCs w:val="24"/>
          <w:lang w:eastAsia="ru-RU"/>
        </w:rPr>
        <w:t xml:space="preserve"> Осознание ситуации общения: с какой целью, с кем и где происходит общение.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lastRenderedPageBreak/>
        <w:t>Текст. Признаки текста. Смысловое единство предложений в тексте. Заглавие текста.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Последовательность предложений в тексте.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Последовательность частей текста (</w:t>
      </w:r>
      <w:r w:rsidRPr="00D26902">
        <w:rPr>
          <w:rFonts w:ascii="Times New Roman" w:eastAsia="@Arial Unicode MS" w:hAnsi="Times New Roman" w:cs="Times New Roman"/>
          <w:i/>
          <w:iCs/>
          <w:color w:val="000000"/>
          <w:sz w:val="24"/>
          <w:szCs w:val="24"/>
          <w:lang w:eastAsia="ru-RU"/>
        </w:rPr>
        <w:t>абзацев</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Комплексная работа над структурой текста: озаглавливание, корректирование порядка предложений и частей текста (</w:t>
      </w:r>
      <w:r w:rsidRPr="00D26902">
        <w:rPr>
          <w:rFonts w:ascii="Times New Roman" w:eastAsia="@Arial Unicode MS" w:hAnsi="Times New Roman" w:cs="Times New Roman"/>
          <w:i/>
          <w:iCs/>
          <w:color w:val="000000"/>
          <w:sz w:val="24"/>
          <w:szCs w:val="24"/>
          <w:lang w:eastAsia="ru-RU"/>
        </w:rPr>
        <w:t>абзацев</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План текста. Составление планов к данным текстам. </w:t>
      </w:r>
      <w:r w:rsidRPr="00D26902">
        <w:rPr>
          <w:rFonts w:ascii="Times New Roman" w:eastAsia="@Arial Unicode MS" w:hAnsi="Times New Roman" w:cs="Times New Roman"/>
          <w:i/>
          <w:iCs/>
          <w:color w:val="000000"/>
          <w:sz w:val="24"/>
          <w:szCs w:val="24"/>
          <w:lang w:eastAsia="ru-RU"/>
        </w:rPr>
        <w:t>Создание собственных текстов по предложенным планам</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Типы текстов: описание, повествование, рассуждение, их особенности.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Знакомство с жанрами письма и поздравления.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26902">
        <w:rPr>
          <w:rFonts w:ascii="Times New Roman" w:eastAsia="@Arial Unicode MS" w:hAnsi="Times New Roman" w:cs="Times New Roman"/>
          <w:i/>
          <w:iCs/>
          <w:color w:val="000000"/>
          <w:sz w:val="24"/>
          <w:szCs w:val="24"/>
          <w:lang w:eastAsia="ru-RU"/>
        </w:rPr>
        <w:t>использование в текстах синонимов и антонимов</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 xml:space="preserve">Знакомство с основными видами изложений и сочинений (без заучивания определений): </w:t>
      </w:r>
      <w:r w:rsidRPr="00D26902">
        <w:rPr>
          <w:rFonts w:ascii="Times New Roman" w:eastAsia="@Arial Unicode MS" w:hAnsi="Times New Roman" w:cs="Times New Roman"/>
          <w:i/>
          <w:iCs/>
          <w:sz w:val="24"/>
          <w:szCs w:val="24"/>
          <w:lang w:eastAsia="ru-RU"/>
        </w:rPr>
        <w:t>изложения подробные и выборочные, изложения с элементами сочинения</w:t>
      </w:r>
      <w:r w:rsidRPr="00D26902">
        <w:rPr>
          <w:rFonts w:ascii="Times New Roman" w:eastAsia="@Arial Unicode MS" w:hAnsi="Times New Roman" w:cs="Times New Roman"/>
          <w:sz w:val="24"/>
          <w:szCs w:val="24"/>
          <w:lang w:eastAsia="ru-RU"/>
        </w:rPr>
        <w:t xml:space="preserve">; </w:t>
      </w:r>
      <w:r w:rsidRPr="00D26902">
        <w:rPr>
          <w:rFonts w:ascii="Times New Roman" w:eastAsia="@Arial Unicode MS" w:hAnsi="Times New Roman" w:cs="Times New Roman"/>
          <w:i/>
          <w:iCs/>
          <w:sz w:val="24"/>
          <w:szCs w:val="24"/>
          <w:lang w:eastAsia="ru-RU"/>
        </w:rPr>
        <w:t>сочинения</w:t>
      </w:r>
      <w:r w:rsidRPr="00D26902">
        <w:rPr>
          <w:rFonts w:ascii="Times New Roman" w:eastAsia="@Arial Unicode MS" w:hAnsi="Times New Roman" w:cs="Times New Roman"/>
          <w:i/>
          <w:iCs/>
          <w:sz w:val="24"/>
          <w:szCs w:val="24"/>
          <w:lang w:eastAsia="ru-RU"/>
        </w:rPr>
        <w:noBreakHyphen/>
        <w:t>повествования</w:t>
      </w:r>
      <w:r w:rsidRPr="00D26902">
        <w:rPr>
          <w:rFonts w:ascii="Times New Roman" w:eastAsia="@Arial Unicode MS" w:hAnsi="Times New Roman" w:cs="Times New Roman"/>
          <w:sz w:val="24"/>
          <w:szCs w:val="24"/>
          <w:lang w:eastAsia="ru-RU"/>
        </w:rPr>
        <w:t xml:space="preserve">, </w:t>
      </w:r>
      <w:r w:rsidRPr="00D26902">
        <w:rPr>
          <w:rFonts w:ascii="Times New Roman" w:eastAsia="@Arial Unicode MS" w:hAnsi="Times New Roman" w:cs="Times New Roman"/>
          <w:i/>
          <w:iCs/>
          <w:sz w:val="24"/>
          <w:szCs w:val="24"/>
          <w:lang w:eastAsia="ru-RU"/>
        </w:rPr>
        <w:t>сочинения</w:t>
      </w:r>
      <w:r w:rsidRPr="00D26902">
        <w:rPr>
          <w:rFonts w:ascii="Times New Roman" w:eastAsia="@Arial Unicode MS" w:hAnsi="Times New Roman" w:cs="Times New Roman"/>
          <w:i/>
          <w:iCs/>
          <w:sz w:val="24"/>
          <w:szCs w:val="24"/>
          <w:lang w:eastAsia="ru-RU"/>
        </w:rPr>
        <w:noBreakHyphen/>
        <w:t>описания</w:t>
      </w:r>
      <w:r w:rsidRPr="00D26902">
        <w:rPr>
          <w:rFonts w:ascii="Times New Roman" w:eastAsia="@Arial Unicode MS" w:hAnsi="Times New Roman" w:cs="Times New Roman"/>
          <w:sz w:val="24"/>
          <w:szCs w:val="24"/>
          <w:lang w:eastAsia="ru-RU"/>
        </w:rPr>
        <w:t xml:space="preserve">, </w:t>
      </w:r>
      <w:r w:rsidRPr="00D26902">
        <w:rPr>
          <w:rFonts w:ascii="Times New Roman" w:eastAsia="@Arial Unicode MS" w:hAnsi="Times New Roman" w:cs="Times New Roman"/>
          <w:i/>
          <w:iCs/>
          <w:sz w:val="24"/>
          <w:szCs w:val="24"/>
          <w:lang w:eastAsia="ru-RU"/>
        </w:rPr>
        <w:t>сочинения</w:t>
      </w:r>
      <w:r w:rsidRPr="00D26902">
        <w:rPr>
          <w:rFonts w:ascii="Times New Roman" w:eastAsia="@Arial Unicode MS" w:hAnsi="Times New Roman" w:cs="Times New Roman"/>
          <w:i/>
          <w:iCs/>
          <w:sz w:val="24"/>
          <w:szCs w:val="24"/>
          <w:lang w:eastAsia="ru-RU"/>
        </w:rPr>
        <w:noBreakHyphen/>
        <w:t>рассуждения</w:t>
      </w:r>
      <w:r w:rsidRPr="00D26902">
        <w:rPr>
          <w:rFonts w:ascii="Times New Roman" w:eastAsia="@Arial Unicode MS" w:hAnsi="Times New Roman" w:cs="Times New Roman"/>
          <w:sz w:val="24"/>
          <w:szCs w:val="24"/>
          <w:lang w:eastAsia="ru-RU"/>
        </w:rPr>
        <w:t>.</w:t>
      </w:r>
    </w:p>
    <w:p w:rsidR="00BC1097" w:rsidRPr="00D26902" w:rsidRDefault="00BC1097" w:rsidP="00BC1097">
      <w:pPr>
        <w:spacing w:after="0" w:line="240" w:lineRule="auto"/>
        <w:rPr>
          <w:rFonts w:ascii="Times New Roman" w:eastAsia="Times New Roman" w:hAnsi="Times New Roman" w:cs="Times New Roman"/>
          <w:sz w:val="24"/>
          <w:szCs w:val="24"/>
          <w:lang w:eastAsia="ru-RU"/>
        </w:rPr>
      </w:pPr>
    </w:p>
    <w:p w:rsidR="00BC1097" w:rsidRPr="00D434F1" w:rsidRDefault="00BC1097" w:rsidP="00BC1097">
      <w:pPr>
        <w:pStyle w:val="afff"/>
        <w:numPr>
          <w:ilvl w:val="3"/>
          <w:numId w:val="100"/>
        </w:numPr>
        <w:spacing w:after="0" w:line="240" w:lineRule="auto"/>
        <w:outlineLvl w:val="1"/>
        <w:rPr>
          <w:rFonts w:ascii="Times New Roman" w:eastAsia="MS Gothic" w:hAnsi="Times New Roman"/>
          <w:b/>
          <w:sz w:val="24"/>
          <w:szCs w:val="24"/>
          <w:lang w:eastAsia="ru-RU"/>
        </w:rPr>
      </w:pPr>
      <w:bookmarkStart w:id="146" w:name="_Toc288394086"/>
      <w:bookmarkStart w:id="147" w:name="_Toc288410553"/>
      <w:bookmarkStart w:id="148" w:name="_Toc288410682"/>
      <w:bookmarkStart w:id="149" w:name="_Toc424564330"/>
      <w:r w:rsidRPr="00D434F1">
        <w:rPr>
          <w:rFonts w:ascii="Times New Roman" w:eastAsia="MS Gothic" w:hAnsi="Times New Roman"/>
          <w:b/>
          <w:sz w:val="24"/>
          <w:szCs w:val="24"/>
          <w:lang w:eastAsia="ru-RU"/>
        </w:rPr>
        <w:t>Литературное чтение</w:t>
      </w:r>
      <w:bookmarkEnd w:id="146"/>
      <w:bookmarkEnd w:id="147"/>
      <w:bookmarkEnd w:id="148"/>
      <w:bookmarkEnd w:id="149"/>
      <w:r w:rsidR="001D1F04">
        <w:rPr>
          <w:rFonts w:ascii="Times New Roman" w:eastAsia="MS Gothic" w:hAnsi="Times New Roman"/>
          <w:b/>
          <w:sz w:val="24"/>
          <w:szCs w:val="24"/>
          <w:lang w:eastAsia="ru-RU"/>
        </w:rPr>
        <w:t>. Литературное чтение на родном языке.</w:t>
      </w:r>
    </w:p>
    <w:p w:rsidR="00BC1097" w:rsidRPr="00D26902" w:rsidRDefault="00BC1097" w:rsidP="00BC1097">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26902">
        <w:rPr>
          <w:rFonts w:ascii="Times New Roman" w:eastAsia="@Arial Unicode MS" w:hAnsi="Times New Roman" w:cs="Times New Roman"/>
          <w:b/>
          <w:bCs/>
          <w:iCs/>
          <w:color w:val="000000"/>
          <w:sz w:val="24"/>
          <w:szCs w:val="24"/>
          <w:lang w:eastAsia="ru-RU"/>
        </w:rPr>
        <w:t>Виды речевой и читательской деятельности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Аудирование (слушание)</w:t>
      </w:r>
    </w:p>
    <w:p w:rsidR="00BC1097" w:rsidRDefault="00BC1097" w:rsidP="00B561D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w:t>
      </w:r>
      <w:r w:rsidR="00B561DF">
        <w:rPr>
          <w:rFonts w:ascii="Times New Roman" w:eastAsia="@Arial Unicode MS" w:hAnsi="Times New Roman" w:cs="Times New Roman"/>
          <w:color w:val="000000"/>
          <w:sz w:val="24"/>
          <w:szCs w:val="24"/>
          <w:lang w:eastAsia="ru-RU"/>
        </w:rPr>
        <w:t>, умение отвечать на вопросы по</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26902">
        <w:rPr>
          <w:rFonts w:ascii="Times New Roman" w:eastAsia="@Arial Unicode MS" w:hAnsi="Times New Roman" w:cs="Times New Roman"/>
          <w:color w:val="000000"/>
          <w:sz w:val="24"/>
          <w:szCs w:val="24"/>
          <w:lang w:eastAsia="ru-RU"/>
        </w:rPr>
        <w:noBreakHyphen/>
        <w:t>познавательному и художественному произведению.</w:t>
      </w:r>
    </w:p>
    <w:p w:rsidR="00BC1097" w:rsidRPr="00D26902" w:rsidRDefault="00BC1097" w:rsidP="00BC1097">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26902">
        <w:rPr>
          <w:rFonts w:ascii="Times New Roman" w:eastAsia="@Arial Unicode MS" w:hAnsi="Times New Roman" w:cs="Times New Roman"/>
          <w:b/>
          <w:bCs/>
          <w:iCs/>
          <w:color w:val="000000"/>
          <w:sz w:val="24"/>
          <w:szCs w:val="24"/>
          <w:lang w:eastAsia="ru-RU"/>
        </w:rPr>
        <w:t>Чтение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b/>
          <w:bCs/>
          <w:color w:val="000000"/>
          <w:sz w:val="24"/>
          <w:szCs w:val="24"/>
          <w:lang w:eastAsia="ru-RU"/>
        </w:rPr>
        <w:t>Чтение вслух.</w:t>
      </w:r>
      <w:r w:rsidRPr="00D26902">
        <w:rPr>
          <w:rFonts w:ascii="Times New Roman" w:eastAsia="@Arial Unicode MS" w:hAnsi="Times New Roman" w:cs="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b/>
          <w:bCs/>
          <w:color w:val="000000"/>
          <w:sz w:val="24"/>
          <w:szCs w:val="24"/>
          <w:lang w:eastAsia="ru-RU"/>
        </w:rPr>
        <w:t>Чтение про себя.</w:t>
      </w:r>
      <w:r w:rsidRPr="00D26902">
        <w:rPr>
          <w:rFonts w:ascii="Times New Roman" w:eastAsia="@Arial Unicode MS" w:hAnsi="Times New Roman" w:cs="Times New Roman"/>
          <w:color w:val="00000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Работа с разными видами текста.</w:t>
      </w:r>
      <w:r w:rsidRPr="00D26902">
        <w:rPr>
          <w:rFonts w:ascii="Times New Roman" w:eastAsia="@Arial Unicode MS" w:hAnsi="Times New Roman" w:cs="Times New Roman"/>
          <w:color w:val="000000"/>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Библиографическая культура.</w:t>
      </w:r>
      <w:r w:rsidRPr="00D26902">
        <w:rPr>
          <w:rFonts w:ascii="Times New Roman" w:eastAsia="@Arial Unicode MS" w:hAnsi="Times New Roman" w:cs="Times New Roman"/>
          <w:color w:val="00000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Типы книг (изданий): книга</w:t>
      </w:r>
      <w:r w:rsidRPr="00D26902">
        <w:rPr>
          <w:rFonts w:ascii="Times New Roman" w:eastAsia="@Arial Unicode MS" w:hAnsi="Times New Roman" w:cs="Times New Roman"/>
          <w:color w:val="000000"/>
          <w:sz w:val="24"/>
          <w:szCs w:val="24"/>
          <w:lang w:eastAsia="ru-RU"/>
        </w:rPr>
        <w:noBreakHyphen/>
        <w:t>произведение, книга</w:t>
      </w:r>
      <w:r w:rsidRPr="00D26902">
        <w:rPr>
          <w:rFonts w:ascii="Times New Roman" w:eastAsia="@Arial Unicode MS" w:hAnsi="Times New Roman" w:cs="Times New Roman"/>
          <w:color w:val="000000"/>
          <w:sz w:val="24"/>
          <w:szCs w:val="24"/>
          <w:lang w:eastAsia="ru-RU"/>
        </w:rPr>
        <w:noBreakHyphen/>
        <w:t>сборник, собрание сочинений, периодическая печать, справочные издания (справочники, словари, энциклопедии).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Работа с текстом художественного произведения.</w:t>
      </w:r>
      <w:r w:rsidRPr="00D26902">
        <w:rPr>
          <w:rFonts w:ascii="Times New Roman" w:eastAsia="@Arial Unicode MS" w:hAnsi="Times New Roman" w:cs="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C1097" w:rsidRPr="00D26902" w:rsidRDefault="00BC1097" w:rsidP="00B561D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b/>
          <w:bCs/>
          <w:color w:val="000000"/>
          <w:sz w:val="24"/>
          <w:szCs w:val="24"/>
          <w:lang w:eastAsia="ru-RU"/>
        </w:rPr>
        <w:t xml:space="preserve">Работа с учебными, научно-популярными и другими текстами. </w:t>
      </w:r>
      <w:r w:rsidRPr="00D26902">
        <w:rPr>
          <w:rFonts w:ascii="Times New Roman" w:eastAsia="@Arial Unicode MS" w:hAnsi="Times New Roman" w:cs="Times New Roman"/>
          <w:color w:val="000000"/>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C1097" w:rsidRPr="00D26902" w:rsidRDefault="00BC1097" w:rsidP="00BC1097">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26902">
        <w:rPr>
          <w:rFonts w:ascii="Times New Roman" w:eastAsia="@Arial Unicode MS" w:hAnsi="Times New Roman" w:cs="Times New Roman"/>
          <w:b/>
          <w:bCs/>
          <w:iCs/>
          <w:color w:val="000000"/>
          <w:sz w:val="24"/>
          <w:szCs w:val="24"/>
          <w:lang w:eastAsia="ru-RU"/>
        </w:rPr>
        <w:t>Говорение (культура речевого общения)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w:t>
      </w:r>
      <w:r w:rsidRPr="00D26902">
        <w:rPr>
          <w:rFonts w:ascii="Times New Roman" w:eastAsia="@Arial Unicode MS" w:hAnsi="Times New Roman" w:cs="Times New Roman"/>
          <w:color w:val="000000"/>
          <w:sz w:val="24"/>
          <w:szCs w:val="24"/>
          <w:lang w:eastAsia="ru-RU"/>
        </w:rPr>
        <w:lastRenderedPageBreak/>
        <w:t>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C1097" w:rsidRPr="00D26902" w:rsidRDefault="00BC1097" w:rsidP="00BC1097">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26902">
        <w:rPr>
          <w:rFonts w:ascii="Times New Roman" w:eastAsia="@Arial Unicode MS" w:hAnsi="Times New Roman" w:cs="Times New Roman"/>
          <w:b/>
          <w:bCs/>
          <w:iCs/>
          <w:color w:val="000000"/>
          <w:sz w:val="24"/>
          <w:szCs w:val="24"/>
          <w:lang w:eastAsia="ru-RU"/>
        </w:rPr>
        <w:t>Письмо (культура письменной речи)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BC1097" w:rsidRPr="00D26902" w:rsidRDefault="00BC1097" w:rsidP="00BC1097">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26902">
        <w:rPr>
          <w:rFonts w:ascii="Times New Roman" w:eastAsia="@Arial Unicode MS" w:hAnsi="Times New Roman" w:cs="Times New Roman"/>
          <w:b/>
          <w:bCs/>
          <w:iCs/>
          <w:color w:val="000000"/>
          <w:sz w:val="24"/>
          <w:szCs w:val="24"/>
          <w:lang w:eastAsia="ru-RU"/>
        </w:rPr>
        <w:t>Круг детского чтения</w:t>
      </w:r>
    </w:p>
    <w:p w:rsidR="00BC1097" w:rsidRDefault="00BC1097" w:rsidP="00B561D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C1097" w:rsidRPr="00D26902" w:rsidRDefault="00BC1097" w:rsidP="00BC1097">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26902">
        <w:rPr>
          <w:rFonts w:ascii="Times New Roman" w:eastAsia="@Arial Unicode MS" w:hAnsi="Times New Roman" w:cs="Times New Roman"/>
          <w:b/>
          <w:bCs/>
          <w:iCs/>
          <w:color w:val="000000"/>
          <w:sz w:val="24"/>
          <w:szCs w:val="24"/>
          <w:lang w:eastAsia="ru-RU"/>
        </w:rPr>
        <w:t>Литературоведческая пропедевтика (практическое освоение)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Фольклор и авторские художественные произведения (различение).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D26902">
        <w:rPr>
          <w:rFonts w:ascii="Times New Roman" w:eastAsia="@Arial Unicode MS" w:hAnsi="Times New Roman" w:cs="Times New Roman"/>
          <w:b/>
          <w:bCs/>
          <w:iCs/>
          <w:color w:val="000000"/>
          <w:sz w:val="24"/>
          <w:szCs w:val="24"/>
          <w:lang w:eastAsia="ru-RU"/>
        </w:rPr>
        <w:t>Творческая деятельность обучающихся (на основе литературных произведений)</w:t>
      </w:r>
    </w:p>
    <w:p w:rsidR="00BC1097" w:rsidRPr="00B561DF" w:rsidRDefault="00BC1097" w:rsidP="00B561DF">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26902">
        <w:rPr>
          <w:rFonts w:ascii="Times New Roman" w:eastAsia="@Arial Unicode MS" w:hAnsi="Times New Roman" w:cs="Times New Roman"/>
          <w:i/>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26902">
        <w:rPr>
          <w:rFonts w:ascii="Times New Roman" w:eastAsia="@Arial Unicode MS" w:hAnsi="Times New Roman" w:cs="Times New Roman"/>
          <w:sz w:val="24"/>
          <w:szCs w:val="24"/>
          <w:lang w:eastAsia="ru-RU"/>
        </w:rPr>
        <w:t>.</w:t>
      </w:r>
    </w:p>
    <w:p w:rsidR="00BC1097" w:rsidRPr="00D26902" w:rsidRDefault="00BC1097" w:rsidP="00BC1097">
      <w:pPr>
        <w:numPr>
          <w:ilvl w:val="3"/>
          <w:numId w:val="100"/>
        </w:numPr>
        <w:spacing w:after="0" w:line="240" w:lineRule="auto"/>
        <w:outlineLvl w:val="1"/>
        <w:rPr>
          <w:rFonts w:ascii="Times New Roman" w:eastAsia="MS Gothic" w:hAnsi="Times New Roman" w:cs="Times New Roman"/>
          <w:b/>
          <w:sz w:val="24"/>
          <w:szCs w:val="24"/>
          <w:lang w:eastAsia="ru-RU"/>
        </w:rPr>
      </w:pPr>
      <w:bookmarkStart w:id="150" w:name="_Toc288394087"/>
      <w:bookmarkStart w:id="151" w:name="_Toc288410554"/>
      <w:bookmarkStart w:id="152" w:name="_Toc288410683"/>
      <w:bookmarkStart w:id="153" w:name="_Toc424564331"/>
      <w:r w:rsidRPr="00D26902">
        <w:rPr>
          <w:rFonts w:ascii="Times New Roman" w:eastAsia="MS Gothic" w:hAnsi="Times New Roman" w:cs="Times New Roman"/>
          <w:b/>
          <w:sz w:val="24"/>
          <w:szCs w:val="24"/>
          <w:lang w:eastAsia="ru-RU"/>
        </w:rPr>
        <w:t>Иностранный язык</w:t>
      </w:r>
      <w:bookmarkEnd w:id="150"/>
      <w:bookmarkEnd w:id="151"/>
      <w:bookmarkEnd w:id="152"/>
      <w:bookmarkEnd w:id="153"/>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Предметное содержание речи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Знакомство. </w:t>
      </w:r>
      <w:r w:rsidRPr="00D26902">
        <w:rPr>
          <w:rFonts w:ascii="Times New Roman" w:eastAsia="Times New Roman" w:hAnsi="Times New Roman" w:cs="Times New Roman"/>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Я и моя семья. </w:t>
      </w:r>
      <w:r w:rsidRPr="00D26902">
        <w:rPr>
          <w:rFonts w:ascii="Times New Roman" w:eastAsia="Times New Roman" w:hAnsi="Times New Roman" w:cs="Times New Roman"/>
          <w:sz w:val="24"/>
          <w:szCs w:val="24"/>
          <w:lang w:eastAsia="ru-RU"/>
        </w:rPr>
        <w:t>Члены семьи, их имена, возраст, внешность, черты характера, увлечения/хобби. Мой день (распо</w:t>
      </w:r>
      <w:r w:rsidRPr="00D26902">
        <w:rPr>
          <w:rFonts w:ascii="Times New Roman" w:eastAsia="Times New Roman" w:hAnsi="Times New Roman" w:cs="Times New Roman"/>
          <w:spacing w:val="2"/>
          <w:sz w:val="24"/>
          <w:szCs w:val="24"/>
          <w:lang w:eastAsia="ru-RU"/>
        </w:rPr>
        <w:t xml:space="preserve">рядок дня, </w:t>
      </w:r>
      <w:r w:rsidRPr="00D26902">
        <w:rPr>
          <w:rFonts w:ascii="Times New Roman" w:eastAsia="Times New Roman" w:hAnsi="Times New Roman" w:cs="Times New Roman"/>
          <w:iCs/>
          <w:spacing w:val="2"/>
          <w:sz w:val="24"/>
          <w:szCs w:val="24"/>
          <w:lang w:eastAsia="ru-RU"/>
        </w:rPr>
        <w:t>домашние обязанности</w:t>
      </w:r>
      <w:r w:rsidRPr="00D26902">
        <w:rPr>
          <w:rFonts w:ascii="Times New Roman" w:eastAsia="Times New Roman" w:hAnsi="Times New Roman" w:cs="Times New Roman"/>
          <w:spacing w:val="2"/>
          <w:sz w:val="24"/>
          <w:szCs w:val="24"/>
          <w:lang w:eastAsia="ru-RU"/>
        </w:rPr>
        <w:t>)</w:t>
      </w:r>
      <w:r w:rsidRPr="00D26902">
        <w:rPr>
          <w:rFonts w:ascii="Times New Roman" w:eastAsia="Times New Roman" w:hAnsi="Times New Roman" w:cs="Times New Roman"/>
          <w:iCs/>
          <w:spacing w:val="2"/>
          <w:sz w:val="24"/>
          <w:szCs w:val="24"/>
          <w:lang w:eastAsia="ru-RU"/>
        </w:rPr>
        <w:t xml:space="preserve">. </w:t>
      </w:r>
      <w:r w:rsidRPr="00D26902">
        <w:rPr>
          <w:rFonts w:ascii="Times New Roman" w:eastAsia="Times New Roman" w:hAnsi="Times New Roman" w:cs="Times New Roman"/>
          <w:spacing w:val="2"/>
          <w:sz w:val="24"/>
          <w:szCs w:val="24"/>
          <w:lang w:eastAsia="ru-RU"/>
        </w:rPr>
        <w:t xml:space="preserve">Покупки в магазине: </w:t>
      </w:r>
      <w:r w:rsidRPr="00D26902">
        <w:rPr>
          <w:rFonts w:ascii="Times New Roman" w:eastAsia="Times New Roman" w:hAnsi="Times New Roman" w:cs="Times New Roman"/>
          <w:spacing w:val="2"/>
          <w:sz w:val="24"/>
          <w:szCs w:val="24"/>
          <w:lang w:eastAsia="ru-RU"/>
        </w:rPr>
        <w:lastRenderedPageBreak/>
        <w:t xml:space="preserve">одежда, </w:t>
      </w:r>
      <w:r w:rsidRPr="00D26902">
        <w:rPr>
          <w:rFonts w:ascii="Times New Roman" w:eastAsia="Times New Roman" w:hAnsi="Times New Roman" w:cs="Times New Roman"/>
          <w:iCs/>
          <w:spacing w:val="2"/>
          <w:sz w:val="24"/>
          <w:szCs w:val="24"/>
          <w:lang w:eastAsia="ru-RU"/>
        </w:rPr>
        <w:t xml:space="preserve">обувь, </w:t>
      </w:r>
      <w:r w:rsidRPr="00D26902">
        <w:rPr>
          <w:rFonts w:ascii="Times New Roman" w:eastAsia="Times New Roman" w:hAnsi="Times New Roman" w:cs="Times New Roman"/>
          <w:spacing w:val="2"/>
          <w:sz w:val="24"/>
          <w:szCs w:val="24"/>
          <w:lang w:eastAsia="ru-RU"/>
        </w:rPr>
        <w:t xml:space="preserve">основные продукты питания. Любимая еда. </w:t>
      </w:r>
      <w:r w:rsidRPr="00D26902">
        <w:rPr>
          <w:rFonts w:ascii="Times New Roman" w:eastAsia="Times New Roman" w:hAnsi="Times New Roman" w:cs="Times New Roman"/>
          <w:sz w:val="24"/>
          <w:szCs w:val="24"/>
          <w:lang w:eastAsia="ru-RU"/>
        </w:rPr>
        <w:t>Семейные праздники: день рождения, Новый год/Рождество. Подарки.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Мир моих увлечений. </w:t>
      </w:r>
      <w:r w:rsidRPr="00D26902">
        <w:rPr>
          <w:rFonts w:ascii="Times New Roman" w:eastAsia="Times New Roman" w:hAnsi="Times New Roman" w:cs="Times New Roman"/>
          <w:spacing w:val="2"/>
          <w:sz w:val="24"/>
          <w:szCs w:val="24"/>
          <w:lang w:eastAsia="ru-RU"/>
        </w:rPr>
        <w:t xml:space="preserve">Мои любимые занятия. Виды </w:t>
      </w:r>
      <w:r w:rsidRPr="00D26902">
        <w:rPr>
          <w:rFonts w:ascii="Times New Roman" w:eastAsia="Times New Roman" w:hAnsi="Times New Roman" w:cs="Times New Roman"/>
          <w:sz w:val="24"/>
          <w:szCs w:val="24"/>
          <w:lang w:eastAsia="ru-RU"/>
        </w:rPr>
        <w:t xml:space="preserve">спорта и спортивные игры. </w:t>
      </w:r>
      <w:r w:rsidRPr="00D26902">
        <w:rPr>
          <w:rFonts w:ascii="Times New Roman" w:eastAsia="Times New Roman" w:hAnsi="Times New Roman" w:cs="Times New Roman"/>
          <w:iCs/>
          <w:sz w:val="24"/>
          <w:szCs w:val="24"/>
          <w:lang w:eastAsia="ru-RU"/>
        </w:rPr>
        <w:t xml:space="preserve">Мои любимые сказки. </w:t>
      </w:r>
      <w:r w:rsidRPr="00D26902">
        <w:rPr>
          <w:rFonts w:ascii="Times New Roman" w:eastAsia="Times New Roman" w:hAnsi="Times New Roman" w:cs="Times New Roman"/>
          <w:sz w:val="24"/>
          <w:szCs w:val="24"/>
          <w:lang w:eastAsia="ru-RU"/>
        </w:rPr>
        <w:t xml:space="preserve">Выходной день </w:t>
      </w:r>
      <w:r w:rsidRPr="00D26902">
        <w:rPr>
          <w:rFonts w:ascii="Times New Roman" w:eastAsia="Times New Roman" w:hAnsi="Times New Roman" w:cs="Times New Roman"/>
          <w:iCs/>
          <w:sz w:val="24"/>
          <w:szCs w:val="24"/>
          <w:lang w:eastAsia="ru-RU"/>
        </w:rPr>
        <w:t xml:space="preserve">(в зоопарке, цирке), </w:t>
      </w:r>
      <w:r w:rsidRPr="00D26902">
        <w:rPr>
          <w:rFonts w:ascii="Times New Roman" w:eastAsia="Times New Roman" w:hAnsi="Times New Roman" w:cs="Times New Roman"/>
          <w:sz w:val="24"/>
          <w:szCs w:val="24"/>
          <w:lang w:eastAsia="ru-RU"/>
        </w:rPr>
        <w:t>каникулы.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Я и мои друзья. </w:t>
      </w:r>
      <w:r w:rsidRPr="00D26902">
        <w:rPr>
          <w:rFonts w:ascii="Times New Roman" w:eastAsia="Times New Roman" w:hAnsi="Times New Roman" w:cs="Times New Roman"/>
          <w:sz w:val="24"/>
          <w:szCs w:val="24"/>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Моя школа. </w:t>
      </w:r>
      <w:r w:rsidRPr="00D26902">
        <w:rPr>
          <w:rFonts w:ascii="Times New Roman" w:eastAsia="Times New Roman" w:hAnsi="Times New Roman" w:cs="Times New Roman"/>
          <w:spacing w:val="2"/>
          <w:sz w:val="24"/>
          <w:szCs w:val="24"/>
          <w:lang w:eastAsia="ru-RU"/>
        </w:rPr>
        <w:t xml:space="preserve">Классная комната, учебные предметы, </w:t>
      </w:r>
      <w:r w:rsidRPr="00D26902">
        <w:rPr>
          <w:rFonts w:ascii="Times New Roman" w:eastAsia="Times New Roman" w:hAnsi="Times New Roman" w:cs="Times New Roman"/>
          <w:sz w:val="24"/>
          <w:szCs w:val="24"/>
          <w:lang w:eastAsia="ru-RU"/>
        </w:rPr>
        <w:t>школьные принадлежности. Учебные занятия на уроках.</w:t>
      </w:r>
    </w:p>
    <w:p w:rsidR="00BC1097" w:rsidRPr="00B561DF" w:rsidRDefault="00BC1097" w:rsidP="00B561DF">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Мир вокруг меня. </w:t>
      </w:r>
      <w:r w:rsidRPr="00D26902">
        <w:rPr>
          <w:rFonts w:ascii="Times New Roman" w:eastAsia="Times New Roman" w:hAnsi="Times New Roman" w:cs="Times New Roman"/>
          <w:sz w:val="24"/>
          <w:szCs w:val="24"/>
          <w:lang w:eastAsia="ru-RU"/>
        </w:rPr>
        <w:t xml:space="preserve">Мой дом/квартира/комната: названия комнат, их размер, предметы мебели и интерьера. Природа. </w:t>
      </w:r>
      <w:r w:rsidRPr="00D26902">
        <w:rPr>
          <w:rFonts w:ascii="Times New Roman" w:eastAsia="Times New Roman" w:hAnsi="Times New Roman" w:cs="Times New Roman"/>
          <w:iCs/>
          <w:sz w:val="24"/>
          <w:szCs w:val="24"/>
          <w:lang w:eastAsia="ru-RU"/>
        </w:rPr>
        <w:t xml:space="preserve">Дикие и домашние животные. </w:t>
      </w:r>
      <w:r w:rsidRPr="00D26902">
        <w:rPr>
          <w:rFonts w:ascii="Times New Roman" w:eastAsia="Times New Roman" w:hAnsi="Times New Roman" w:cs="Times New Roman"/>
          <w:sz w:val="24"/>
          <w:szCs w:val="24"/>
          <w:lang w:eastAsia="ru-RU"/>
        </w:rPr>
        <w:t>Любимое время года. Погода.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2"/>
          <w:sz w:val="24"/>
          <w:szCs w:val="24"/>
          <w:lang w:eastAsia="ru-RU"/>
        </w:rPr>
        <w:t xml:space="preserve">Страна/страны изучаемого языка и родная страна. </w:t>
      </w:r>
      <w:r w:rsidRPr="00D26902">
        <w:rPr>
          <w:rFonts w:ascii="Times New Roman" w:eastAsia="Times New Roman" w:hAnsi="Times New Roman" w:cs="Times New Roman"/>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w:t>
      </w:r>
      <w:r w:rsidRPr="00D26902">
        <w:rPr>
          <w:rFonts w:ascii="Times New Roman" w:eastAsia="Times New Roman" w:hAnsi="Times New Roman" w:cs="Times New Roman"/>
          <w:iCs/>
          <w:sz w:val="24"/>
          <w:szCs w:val="24"/>
          <w:lang w:eastAsia="ru-RU"/>
        </w:rPr>
        <w:t xml:space="preserve"> Небольшие произведения детского фольклора на изучаемом иностранном языке (рифмовки, стихи, песни, сказки).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Некоторые формы речевого и неречевого этикета стран изучаемого языка в ряде ситуаций общения (в школе, во</w:t>
      </w:r>
      <w:r w:rsidRPr="00D26902">
        <w:rPr>
          <w:rFonts w:ascii="Times New Roman" w:eastAsia="Times New Roman" w:hAnsi="Times New Roman" w:cs="Times New Roman"/>
          <w:sz w:val="24"/>
          <w:szCs w:val="24"/>
          <w:lang w:eastAsia="ru-RU"/>
        </w:rPr>
        <w:t xml:space="preserve"> время совместной игры, в магазине).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Коммуникативные умения по видам речевой деятельности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bCs/>
          <w:sz w:val="24"/>
          <w:szCs w:val="24"/>
          <w:lang w:eastAsia="ru-RU"/>
        </w:rPr>
        <w:t>В русле говорения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1.</w:t>
      </w:r>
      <w:r w:rsidRPr="00D26902">
        <w:rPr>
          <w:rFonts w:ascii="Times New Roman" w:eastAsia="Times New Roman" w:hAnsi="Times New Roman" w:cs="Times New Roman"/>
          <w:iCs/>
          <w:sz w:val="24"/>
          <w:szCs w:val="24"/>
          <w:lang w:eastAsia="ru-RU"/>
        </w:rPr>
        <w:t> </w:t>
      </w:r>
      <w:r w:rsidRPr="00D26902">
        <w:rPr>
          <w:rFonts w:ascii="Times New Roman" w:eastAsia="Times New Roman" w:hAnsi="Times New Roman" w:cs="Times New Roman"/>
          <w:iCs/>
          <w:sz w:val="24"/>
          <w:szCs w:val="24"/>
          <w:lang w:eastAsia="ru-RU"/>
        </w:rPr>
        <w:t>Диалогическая форма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Уметь вести: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диалог­расспрос (запрос информации и ответ на него);</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sz w:val="24"/>
          <w:szCs w:val="24"/>
          <w:lang w:eastAsia="ru-RU"/>
        </w:rPr>
        <w:t>диалог — побуждение к действию.</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2.</w:t>
      </w:r>
      <w:r w:rsidRPr="00D26902">
        <w:rPr>
          <w:rFonts w:ascii="Times New Roman" w:eastAsia="Times New Roman" w:hAnsi="Times New Roman" w:cs="Times New Roman"/>
          <w:iCs/>
          <w:sz w:val="24"/>
          <w:szCs w:val="24"/>
          <w:lang w:eastAsia="ru-RU"/>
        </w:rPr>
        <w:t> </w:t>
      </w:r>
      <w:r w:rsidRPr="00D26902">
        <w:rPr>
          <w:rFonts w:ascii="Times New Roman" w:eastAsia="Times New Roman" w:hAnsi="Times New Roman" w:cs="Times New Roman"/>
          <w:iCs/>
          <w:sz w:val="24"/>
          <w:szCs w:val="24"/>
          <w:lang w:eastAsia="ru-RU"/>
        </w:rPr>
        <w:t>Монологическая форма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Уметь пользоваться основными коммуникативными типами речи: описание, рассказ, </w:t>
      </w:r>
      <w:r w:rsidRPr="00D26902">
        <w:rPr>
          <w:rFonts w:ascii="Times New Roman" w:eastAsia="Times New Roman" w:hAnsi="Times New Roman" w:cs="Times New Roman"/>
          <w:iCs/>
          <w:spacing w:val="2"/>
          <w:sz w:val="24"/>
          <w:szCs w:val="24"/>
          <w:lang w:eastAsia="ru-RU"/>
        </w:rPr>
        <w:t>характеристика (персона</w:t>
      </w:r>
      <w:r w:rsidRPr="00D26902">
        <w:rPr>
          <w:rFonts w:ascii="Times New Roman" w:eastAsia="Times New Roman" w:hAnsi="Times New Roman" w:cs="Times New Roman"/>
          <w:iCs/>
          <w:sz w:val="24"/>
          <w:szCs w:val="24"/>
          <w:lang w:eastAsia="ru-RU"/>
        </w:rPr>
        <w:t>жей).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В русле аудирования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Воспринимать на слух и понимать:</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речь учителя и одноклассников в процессе общения на уроке и вербально/невербально реагировать на услышанное;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В русле чтения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Читать:</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вслух небольшие тексты, построенные на изученном языковом материале;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В русле письма</w:t>
      </w:r>
    </w:p>
    <w:p w:rsidR="00BC1097" w:rsidRPr="00D26902" w:rsidRDefault="00BC1097" w:rsidP="00BC1097">
      <w:pPr>
        <w:spacing w:after="0" w:line="240" w:lineRule="auto"/>
        <w:ind w:left="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Владеть:</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умением выписывать из текста слова, словосочетания и предложения;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Языковые средства и навыки пользования ими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iCs/>
          <w:sz w:val="24"/>
          <w:szCs w:val="24"/>
          <w:lang w:eastAsia="ru-RU"/>
        </w:rPr>
        <w:t>Английский язык</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Графика, каллиграфия, орфография. </w:t>
      </w:r>
      <w:r w:rsidRPr="00D26902">
        <w:rPr>
          <w:rFonts w:ascii="Times New Roman" w:eastAsia="Times New Roman" w:hAnsi="Times New Roman" w:cs="Times New Roman"/>
          <w:sz w:val="24"/>
          <w:szCs w:val="24"/>
          <w:lang w:eastAsia="ru-RU"/>
        </w:rPr>
        <w:t xml:space="preserve">Все буквы английского алфавита. Основные буквосочетания. Звуко­буквенные </w:t>
      </w:r>
      <w:r w:rsidRPr="00D26902">
        <w:rPr>
          <w:rFonts w:ascii="Times New Roman" w:eastAsia="Times New Roman" w:hAnsi="Times New Roman" w:cs="Times New Roman"/>
          <w:spacing w:val="2"/>
          <w:sz w:val="24"/>
          <w:szCs w:val="24"/>
          <w:lang w:eastAsia="ru-RU"/>
        </w:rPr>
        <w:t xml:space="preserve">соответствия. Знаки транскрипции. Апостроф. Основные </w:t>
      </w:r>
      <w:r w:rsidRPr="00D26902">
        <w:rPr>
          <w:rFonts w:ascii="Times New Roman" w:eastAsia="Times New Roman" w:hAnsi="Times New Roman" w:cs="Times New Roman"/>
          <w:sz w:val="24"/>
          <w:szCs w:val="24"/>
          <w:lang w:eastAsia="ru-RU"/>
        </w:rPr>
        <w:t>правила чтения и орфографии. Написание наиболее употребительных слов, вошедших в активный словарь.</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Фонетическая сторона речи. </w:t>
      </w:r>
      <w:r w:rsidRPr="00D26902">
        <w:rPr>
          <w:rFonts w:ascii="Times New Roman" w:eastAsia="Times New Roman" w:hAnsi="Times New Roman" w:cs="Times New Roman"/>
          <w:sz w:val="24"/>
          <w:szCs w:val="24"/>
          <w:lang w:eastAsia="ru-RU"/>
        </w:rPr>
        <w:t>Адекватное произношение и различение на слух всех звуков и звукосочетаний англий</w:t>
      </w:r>
      <w:r w:rsidRPr="00D26902">
        <w:rPr>
          <w:rFonts w:ascii="Times New Roman" w:eastAsia="Times New Roman" w:hAnsi="Times New Roman" w:cs="Times New Roman"/>
          <w:spacing w:val="2"/>
          <w:sz w:val="24"/>
          <w:szCs w:val="24"/>
          <w:lang w:eastAsia="ru-RU"/>
        </w:rPr>
        <w:t xml:space="preserve">ского языка. Соблюдение норм произношения: долгота и </w:t>
      </w:r>
      <w:r w:rsidRPr="00D26902">
        <w:rPr>
          <w:rFonts w:ascii="Times New Roman" w:eastAsia="Times New Roman" w:hAnsi="Times New Roman" w:cs="Times New Roman"/>
          <w:sz w:val="24"/>
          <w:szCs w:val="24"/>
          <w:lang w:eastAsia="ru-RU"/>
        </w:rPr>
        <w:t xml:space="preserve">краткость гласных, отсутствие оглушения звонких согласных </w:t>
      </w:r>
      <w:r w:rsidRPr="00D26902">
        <w:rPr>
          <w:rFonts w:ascii="Times New Roman" w:eastAsia="Times New Roman" w:hAnsi="Times New Roman" w:cs="Times New Roman"/>
          <w:spacing w:val="2"/>
          <w:sz w:val="24"/>
          <w:szCs w:val="24"/>
          <w:lang w:eastAsia="ru-RU"/>
        </w:rPr>
        <w:t xml:space="preserve">в конце слога или слова, отсутствие смягчения согласных перед гласными. Дифтонги. </w:t>
      </w:r>
      <w:r w:rsidRPr="00D26902">
        <w:rPr>
          <w:rFonts w:ascii="Times New Roman" w:eastAsia="Times New Roman" w:hAnsi="Times New Roman" w:cs="Times New Roman"/>
          <w:iCs/>
          <w:spacing w:val="2"/>
          <w:sz w:val="24"/>
          <w:szCs w:val="24"/>
          <w:lang w:eastAsia="ru-RU"/>
        </w:rPr>
        <w:t xml:space="preserve">Связующее «r» (there is/there are). </w:t>
      </w:r>
      <w:r w:rsidRPr="00D26902">
        <w:rPr>
          <w:rFonts w:ascii="Times New Roman" w:eastAsia="Times New Roman" w:hAnsi="Times New Roman" w:cs="Times New Roman"/>
          <w:spacing w:val="2"/>
          <w:sz w:val="24"/>
          <w:szCs w:val="24"/>
          <w:lang w:eastAsia="ru-RU"/>
        </w:rPr>
        <w:t xml:space="preserve">Ударение в </w:t>
      </w:r>
      <w:r w:rsidRPr="00D26902">
        <w:rPr>
          <w:rFonts w:ascii="Times New Roman" w:eastAsia="Times New Roman" w:hAnsi="Times New Roman" w:cs="Times New Roman"/>
          <w:spacing w:val="2"/>
          <w:sz w:val="24"/>
          <w:szCs w:val="24"/>
          <w:lang w:eastAsia="ru-RU"/>
        </w:rPr>
        <w:lastRenderedPageBreak/>
        <w:t>слове, фразе.</w:t>
      </w:r>
      <w:r w:rsidRPr="00D26902">
        <w:rPr>
          <w:rFonts w:ascii="Times New Roman" w:eastAsia="Times New Roman" w:hAnsi="Times New Roman" w:cs="Times New Roman"/>
          <w:iCs/>
          <w:spacing w:val="2"/>
          <w:sz w:val="24"/>
          <w:szCs w:val="24"/>
          <w:lang w:eastAsia="ru-RU"/>
        </w:rPr>
        <w:t xml:space="preserve"> Отсутствие ударения на служебных словах (артиклях, союзах, предлогах). Членение предложений на смысловые группы.</w:t>
      </w:r>
      <w:r w:rsidRPr="00D26902">
        <w:rPr>
          <w:rFonts w:ascii="Times New Roman" w:eastAsia="Times New Roman" w:hAnsi="Times New Roman" w:cs="Times New Roman"/>
          <w:spacing w:val="2"/>
          <w:sz w:val="24"/>
          <w:szCs w:val="24"/>
          <w:lang w:eastAsia="ru-RU"/>
        </w:rPr>
        <w:t xml:space="preserve"> Ритмико­интонационные особенности повествовательного, побудительного </w:t>
      </w:r>
      <w:r w:rsidRPr="00D26902">
        <w:rPr>
          <w:rFonts w:ascii="Times New Roman" w:eastAsia="Times New Roman" w:hAnsi="Times New Roman" w:cs="Times New Roman"/>
          <w:sz w:val="24"/>
          <w:szCs w:val="24"/>
          <w:lang w:eastAsia="ru-RU"/>
        </w:rPr>
        <w:t>и вопросительного (общий и специальный вопрос) предложе</w:t>
      </w:r>
      <w:r w:rsidRPr="00D26902">
        <w:rPr>
          <w:rFonts w:ascii="Times New Roman" w:eastAsia="Times New Roman" w:hAnsi="Times New Roman" w:cs="Times New Roman"/>
          <w:spacing w:val="2"/>
          <w:sz w:val="24"/>
          <w:szCs w:val="24"/>
          <w:lang w:eastAsia="ru-RU"/>
        </w:rPr>
        <w:t xml:space="preserve">ний. </w:t>
      </w:r>
      <w:r w:rsidRPr="00D26902">
        <w:rPr>
          <w:rFonts w:ascii="Times New Roman" w:eastAsia="Times New Roman" w:hAnsi="Times New Roman" w:cs="Times New Roman"/>
          <w:iCs/>
          <w:spacing w:val="2"/>
          <w:sz w:val="24"/>
          <w:szCs w:val="24"/>
          <w:lang w:eastAsia="ru-RU"/>
        </w:rPr>
        <w:t xml:space="preserve">Интонация перечисления. Чтение по транскрипции </w:t>
      </w:r>
      <w:r w:rsidRPr="00D26902">
        <w:rPr>
          <w:rFonts w:ascii="Times New Roman" w:eastAsia="Times New Roman" w:hAnsi="Times New Roman" w:cs="Times New Roman"/>
          <w:iCs/>
          <w:sz w:val="24"/>
          <w:szCs w:val="24"/>
          <w:lang w:eastAsia="ru-RU"/>
        </w:rPr>
        <w:t>изученных слов.</w:t>
      </w:r>
    </w:p>
    <w:p w:rsidR="00BC1097" w:rsidRDefault="00BC1097" w:rsidP="00B561DF">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2"/>
          <w:sz w:val="24"/>
          <w:szCs w:val="24"/>
          <w:lang w:eastAsia="ru-RU"/>
        </w:rPr>
        <w:t xml:space="preserve">Лексическая сторона речи. </w:t>
      </w:r>
      <w:r w:rsidRPr="00D26902">
        <w:rPr>
          <w:rFonts w:ascii="Times New Roman" w:eastAsia="Times New Roman" w:hAnsi="Times New Roman" w:cs="Times New Roman"/>
          <w:spacing w:val="-2"/>
          <w:sz w:val="24"/>
          <w:szCs w:val="24"/>
          <w:lang w:eastAsia="ru-RU"/>
        </w:rPr>
        <w:t>Лексические единицы, обслу</w:t>
      </w:r>
      <w:r w:rsidRPr="00D26902">
        <w:rPr>
          <w:rFonts w:ascii="Times New Roman" w:eastAsia="Times New Roman" w:hAnsi="Times New Roman" w:cs="Times New Roman"/>
          <w:sz w:val="24"/>
          <w:szCs w:val="24"/>
          <w:lang w:eastAsia="ru-RU"/>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26902">
        <w:rPr>
          <w:rFonts w:ascii="Times New Roman" w:eastAsia="Times New Roman" w:hAnsi="Times New Roman" w:cs="Times New Roman"/>
          <w:spacing w:val="2"/>
          <w:sz w:val="24"/>
          <w:szCs w:val="24"/>
          <w:lang w:eastAsia="ru-RU"/>
        </w:rPr>
        <w:t xml:space="preserve">устойчивые словосочетания, оценочная лексика и речевые </w:t>
      </w:r>
      <w:r w:rsidRPr="00D26902">
        <w:rPr>
          <w:rFonts w:ascii="Times New Roman" w:eastAsia="Times New Roman" w:hAnsi="Times New Roman" w:cs="Times New Roman"/>
          <w:sz w:val="24"/>
          <w:szCs w:val="24"/>
          <w:lang w:eastAsia="ru-RU"/>
        </w:rPr>
        <w:t>клише как элементы речевого этикета, отражающие культуру англоговорящих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z w:val="24"/>
          <w:szCs w:val="24"/>
          <w:lang w:eastAsia="ru-RU"/>
        </w:rPr>
        <w:t xml:space="preserve"> стран. Интернациональные слова (например, </w:t>
      </w:r>
      <w:r w:rsidRPr="00D26902">
        <w:rPr>
          <w:rFonts w:ascii="Times New Roman" w:eastAsia="Times New Roman" w:hAnsi="Times New Roman" w:cs="Times New Roman"/>
          <w:spacing w:val="2"/>
          <w:sz w:val="24"/>
          <w:szCs w:val="24"/>
          <w:lang w:eastAsia="ru-RU"/>
        </w:rPr>
        <w:t xml:space="preserve">doctor, film). </w:t>
      </w:r>
      <w:r w:rsidRPr="00D26902">
        <w:rPr>
          <w:rFonts w:ascii="Times New Roman" w:eastAsia="Times New Roman" w:hAnsi="Times New Roman" w:cs="Times New Roman"/>
          <w:iCs/>
          <w:spacing w:val="2"/>
          <w:sz w:val="24"/>
          <w:szCs w:val="24"/>
          <w:lang w:eastAsia="ru-RU"/>
        </w:rPr>
        <w:t xml:space="preserve">Начальное представление о способах словообразования: суффиксация (суффиксы ­er, ­or, ­tion, ­ist, </w:t>
      </w:r>
      <w:r w:rsidRPr="00D26902">
        <w:rPr>
          <w:rFonts w:ascii="Times New Roman" w:eastAsia="Times New Roman" w:hAnsi="Times New Roman" w:cs="Times New Roman"/>
          <w:iCs/>
          <w:sz w:val="24"/>
          <w:szCs w:val="24"/>
          <w:lang w:eastAsia="ru-RU"/>
        </w:rPr>
        <w:t>­ful, ­ly, ­teen, ­ty, ­th), словосложение (postcard), конверсия (play — to play).</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Грамматическая сторона речи. </w:t>
      </w:r>
      <w:r w:rsidRPr="00D26902">
        <w:rPr>
          <w:rFonts w:ascii="Times New Roman" w:eastAsia="Times New Roman" w:hAnsi="Times New Roman" w:cs="Times New Roman"/>
          <w:sz w:val="24"/>
          <w:szCs w:val="24"/>
          <w:lang w:eastAsia="ru-RU"/>
        </w:rPr>
        <w:t xml:space="preserve">Основные коммуникативные типы предложений: повествовательное, вопросительное, </w:t>
      </w:r>
      <w:r w:rsidRPr="00D26902">
        <w:rPr>
          <w:rFonts w:ascii="Times New Roman" w:eastAsia="Times New Roman" w:hAnsi="Times New Roman" w:cs="Times New Roman"/>
          <w:spacing w:val="2"/>
          <w:sz w:val="24"/>
          <w:szCs w:val="24"/>
          <w:lang w:eastAsia="ru-RU"/>
        </w:rPr>
        <w:t xml:space="preserve">побудительное. Общий и специальный вопросы. Вопросительные слова: what, who, when, where, why, how. Порядок </w:t>
      </w:r>
      <w:r w:rsidRPr="00D26902">
        <w:rPr>
          <w:rFonts w:ascii="Times New Roman" w:eastAsia="Times New Roman" w:hAnsi="Times New Roman" w:cs="Times New Roman"/>
          <w:sz w:val="24"/>
          <w:szCs w:val="24"/>
          <w:lang w:eastAsia="ru-RU"/>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D26902">
        <w:rPr>
          <w:rFonts w:ascii="Times New Roman" w:eastAsia="Times New Roman" w:hAnsi="Times New Roman" w:cs="Times New Roman"/>
          <w:iCs/>
          <w:sz w:val="24"/>
          <w:szCs w:val="24"/>
          <w:lang w:eastAsia="ru-RU"/>
        </w:rPr>
        <w:t>Безличные предложения в настоящем времени (It is cold. It’s five o</w:t>
      </w:r>
      <w:r w:rsidRPr="00D26902">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iCs/>
          <w:sz w:val="24"/>
          <w:szCs w:val="24"/>
          <w:lang w:eastAsia="ru-RU"/>
        </w:rPr>
        <w:t>clock.).</w:t>
      </w:r>
      <w:r w:rsidRPr="00D26902">
        <w:rPr>
          <w:rFonts w:ascii="Times New Roman" w:eastAsia="Times New Roman" w:hAnsi="Times New Roman" w:cs="Times New Roman"/>
          <w:sz w:val="24"/>
          <w:szCs w:val="24"/>
          <w:lang w:eastAsia="ru-RU"/>
        </w:rPr>
        <w:t xml:space="preserve"> Предложения с оборотом there is/there are. Простые распространенные предложения. Предложения </w:t>
      </w:r>
      <w:r w:rsidRPr="00D26902">
        <w:rPr>
          <w:rFonts w:ascii="Times New Roman" w:eastAsia="Times New Roman" w:hAnsi="Times New Roman" w:cs="Times New Roman"/>
          <w:spacing w:val="2"/>
          <w:sz w:val="24"/>
          <w:szCs w:val="24"/>
          <w:lang w:eastAsia="ru-RU"/>
        </w:rPr>
        <w:t xml:space="preserve">с однородными членами. </w:t>
      </w:r>
      <w:r w:rsidRPr="00D26902">
        <w:rPr>
          <w:rFonts w:ascii="Times New Roman" w:eastAsia="Times New Roman" w:hAnsi="Times New Roman" w:cs="Times New Roman"/>
          <w:iCs/>
          <w:spacing w:val="2"/>
          <w:sz w:val="24"/>
          <w:szCs w:val="24"/>
          <w:lang w:eastAsia="ru-RU"/>
        </w:rPr>
        <w:t xml:space="preserve">Сложносочиненные предложения </w:t>
      </w:r>
      <w:r w:rsidRPr="00D26902">
        <w:rPr>
          <w:rFonts w:ascii="Times New Roman" w:eastAsia="Times New Roman" w:hAnsi="Times New Roman" w:cs="Times New Roman"/>
          <w:iCs/>
          <w:sz w:val="24"/>
          <w:szCs w:val="24"/>
          <w:lang w:eastAsia="ru-RU"/>
        </w:rPr>
        <w:t>с союзами and и but.Сложноподчиненные предложения с because.</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Правильные и неправильные глаголы в Present, Future, </w:t>
      </w:r>
      <w:r w:rsidRPr="00D26902">
        <w:rPr>
          <w:rFonts w:ascii="Times New Roman" w:eastAsia="Times New Roman" w:hAnsi="Times New Roman" w:cs="Times New Roman"/>
          <w:sz w:val="24"/>
          <w:szCs w:val="24"/>
          <w:lang w:eastAsia="ru-RU"/>
        </w:rPr>
        <w:t>Past Simple (Indefinite). Неопределенная форма глагола. Гла</w:t>
      </w:r>
      <w:r w:rsidRPr="00D26902">
        <w:rPr>
          <w:rFonts w:ascii="Times New Roman" w:eastAsia="Times New Roman" w:hAnsi="Times New Roman" w:cs="Times New Roman"/>
          <w:spacing w:val="2"/>
          <w:sz w:val="24"/>
          <w:szCs w:val="24"/>
          <w:lang w:eastAsia="ru-RU"/>
        </w:rPr>
        <w:t>гол</w:t>
      </w:r>
      <w:r w:rsidRPr="00D26902">
        <w:rPr>
          <w:rFonts w:ascii="Times New Roman" w:eastAsia="Times New Roman" w:hAnsi="Times New Roman" w:cs="Times New Roman"/>
          <w:spacing w:val="2"/>
          <w:sz w:val="24"/>
          <w:szCs w:val="24"/>
          <w:lang w:val="en-US" w:eastAsia="ru-RU"/>
        </w:rPr>
        <w:t>­</w:t>
      </w:r>
      <w:r w:rsidRPr="00D26902">
        <w:rPr>
          <w:rFonts w:ascii="Times New Roman" w:eastAsia="Times New Roman" w:hAnsi="Times New Roman" w:cs="Times New Roman"/>
          <w:spacing w:val="2"/>
          <w:sz w:val="24"/>
          <w:szCs w:val="24"/>
          <w:lang w:eastAsia="ru-RU"/>
        </w:rPr>
        <w:t>связка</w:t>
      </w:r>
      <w:r w:rsidRPr="00D26902">
        <w:rPr>
          <w:rFonts w:ascii="Times New Roman" w:eastAsia="Times New Roman" w:hAnsi="Times New Roman" w:cs="Times New Roman"/>
          <w:spacing w:val="2"/>
          <w:sz w:val="24"/>
          <w:szCs w:val="24"/>
          <w:lang w:val="en-US" w:eastAsia="ru-RU"/>
        </w:rPr>
        <w:t xml:space="preserve"> to be. </w:t>
      </w:r>
      <w:r w:rsidRPr="00D26902">
        <w:rPr>
          <w:rFonts w:ascii="Times New Roman" w:eastAsia="Times New Roman" w:hAnsi="Times New Roman" w:cs="Times New Roman"/>
          <w:spacing w:val="2"/>
          <w:sz w:val="24"/>
          <w:szCs w:val="24"/>
          <w:lang w:eastAsia="ru-RU"/>
        </w:rPr>
        <w:t>Модальные</w:t>
      </w:r>
      <w:r w:rsidRPr="00D26902">
        <w:rPr>
          <w:rFonts w:ascii="Times New Roman" w:eastAsia="Times New Roman" w:hAnsi="Times New Roman" w:cs="Times New Roman"/>
          <w:spacing w:val="2"/>
          <w:sz w:val="24"/>
          <w:szCs w:val="24"/>
          <w:lang w:val="en-US" w:eastAsia="ru-RU"/>
        </w:rPr>
        <w:t xml:space="preserve"> </w:t>
      </w:r>
      <w:r w:rsidRPr="00D26902">
        <w:rPr>
          <w:rFonts w:ascii="Times New Roman" w:eastAsia="Times New Roman" w:hAnsi="Times New Roman" w:cs="Times New Roman"/>
          <w:spacing w:val="2"/>
          <w:sz w:val="24"/>
          <w:szCs w:val="24"/>
          <w:lang w:eastAsia="ru-RU"/>
        </w:rPr>
        <w:t>глаголы</w:t>
      </w:r>
      <w:r w:rsidRPr="00D26902">
        <w:rPr>
          <w:rFonts w:ascii="Times New Roman" w:eastAsia="Times New Roman" w:hAnsi="Times New Roman" w:cs="Times New Roman"/>
          <w:spacing w:val="2"/>
          <w:sz w:val="24"/>
          <w:szCs w:val="24"/>
          <w:lang w:val="en-US" w:eastAsia="ru-RU"/>
        </w:rPr>
        <w:t xml:space="preserve"> can, may, must, </w:t>
      </w:r>
      <w:r w:rsidRPr="00D26902">
        <w:rPr>
          <w:rFonts w:ascii="Times New Roman" w:eastAsia="Times New Roman" w:hAnsi="Times New Roman" w:cs="Times New Roman"/>
          <w:iCs/>
          <w:spacing w:val="2"/>
          <w:sz w:val="24"/>
          <w:szCs w:val="24"/>
          <w:lang w:val="en-US" w:eastAsia="ru-RU"/>
        </w:rPr>
        <w:t>have to</w:t>
      </w:r>
      <w:r w:rsidRPr="00D26902">
        <w:rPr>
          <w:rFonts w:ascii="Times New Roman" w:eastAsia="Times New Roman" w:hAnsi="Times New Roman" w:cs="Times New Roman"/>
          <w:spacing w:val="2"/>
          <w:sz w:val="24"/>
          <w:szCs w:val="24"/>
          <w:lang w:val="en-US" w:eastAsia="ru-RU"/>
        </w:rPr>
        <w:t xml:space="preserve">. </w:t>
      </w:r>
      <w:r w:rsidRPr="00D26902">
        <w:rPr>
          <w:rFonts w:ascii="Times New Roman" w:eastAsia="Times New Roman" w:hAnsi="Times New Roman" w:cs="Times New Roman"/>
          <w:spacing w:val="2"/>
          <w:sz w:val="24"/>
          <w:szCs w:val="24"/>
          <w:lang w:eastAsia="ru-RU"/>
        </w:rPr>
        <w:t xml:space="preserve">Глагольные конструкции I’d like to… Существительные в единственном и множественном числе (образованные по </w:t>
      </w:r>
      <w:r w:rsidRPr="00D26902">
        <w:rPr>
          <w:rFonts w:ascii="Times New Roman" w:eastAsia="Times New Roman" w:hAnsi="Times New Roman" w:cs="Times New Roman"/>
          <w:sz w:val="24"/>
          <w:szCs w:val="24"/>
          <w:lang w:eastAsia="ru-RU"/>
        </w:rPr>
        <w:t>правилу и исключения), существительные с неопределенным, определенным и нулевым артиклем. Притяжательный падеж имен существительных.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sz w:val="24"/>
          <w:szCs w:val="24"/>
          <w:lang w:eastAsia="ru-RU"/>
        </w:rPr>
        <w:t xml:space="preserve">Местоимения: личные (в именительном и объектном падежах), притяжательные, вопросительные, указательные (this/these, that/those), </w:t>
      </w:r>
      <w:r w:rsidRPr="00D26902">
        <w:rPr>
          <w:rFonts w:ascii="Times New Roman" w:eastAsia="Times New Roman" w:hAnsi="Times New Roman" w:cs="Times New Roman"/>
          <w:iCs/>
          <w:sz w:val="24"/>
          <w:szCs w:val="24"/>
          <w:lang w:eastAsia="ru-RU"/>
        </w:rPr>
        <w:t>неопределенные (some, any — некоторые случаи употребления).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pacing w:val="2"/>
          <w:sz w:val="24"/>
          <w:szCs w:val="24"/>
          <w:lang w:eastAsia="ru-RU"/>
        </w:rPr>
        <w:t>Наречия</w:t>
      </w:r>
      <w:r w:rsidRPr="00D26902">
        <w:rPr>
          <w:rFonts w:ascii="Times New Roman" w:eastAsia="Times New Roman" w:hAnsi="Times New Roman" w:cs="Times New Roman"/>
          <w:iCs/>
          <w:spacing w:val="2"/>
          <w:sz w:val="24"/>
          <w:szCs w:val="24"/>
          <w:lang w:val="en-US" w:eastAsia="ru-RU"/>
        </w:rPr>
        <w:t xml:space="preserve"> </w:t>
      </w:r>
      <w:r w:rsidRPr="00D26902">
        <w:rPr>
          <w:rFonts w:ascii="Times New Roman" w:eastAsia="Times New Roman" w:hAnsi="Times New Roman" w:cs="Times New Roman"/>
          <w:iCs/>
          <w:spacing w:val="2"/>
          <w:sz w:val="24"/>
          <w:szCs w:val="24"/>
          <w:lang w:eastAsia="ru-RU"/>
        </w:rPr>
        <w:t>времени</w:t>
      </w:r>
      <w:r w:rsidRPr="00D26902">
        <w:rPr>
          <w:rFonts w:ascii="Times New Roman" w:eastAsia="Times New Roman" w:hAnsi="Times New Roman" w:cs="Times New Roman"/>
          <w:iCs/>
          <w:spacing w:val="2"/>
          <w:sz w:val="24"/>
          <w:szCs w:val="24"/>
          <w:lang w:val="en-US" w:eastAsia="ru-RU"/>
        </w:rPr>
        <w:t xml:space="preserve"> (yesterday, tomorrow, never, usually, </w:t>
      </w:r>
      <w:r w:rsidRPr="00D26902">
        <w:rPr>
          <w:rFonts w:ascii="Times New Roman" w:eastAsia="Times New Roman" w:hAnsi="Times New Roman" w:cs="Times New Roman"/>
          <w:iCs/>
          <w:sz w:val="24"/>
          <w:szCs w:val="24"/>
          <w:lang w:val="en-US" w:eastAsia="ru-RU"/>
        </w:rPr>
        <w:t xml:space="preserve">often, sometimes). </w:t>
      </w:r>
      <w:r w:rsidRPr="00D26902">
        <w:rPr>
          <w:rFonts w:ascii="Times New Roman" w:eastAsia="Times New Roman" w:hAnsi="Times New Roman" w:cs="Times New Roman"/>
          <w:iCs/>
          <w:sz w:val="24"/>
          <w:szCs w:val="24"/>
          <w:lang w:eastAsia="ru-RU"/>
        </w:rPr>
        <w:t>Наречия степени (much, little, very).</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Количественные числительные (до 100), порядковые числительные (до 30).</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val="en-US" w:eastAsia="ru-RU"/>
        </w:rPr>
      </w:pPr>
      <w:r w:rsidRPr="00D26902">
        <w:rPr>
          <w:rFonts w:ascii="Times New Roman" w:eastAsia="Times New Roman" w:hAnsi="Times New Roman" w:cs="Times New Roman"/>
          <w:spacing w:val="2"/>
          <w:sz w:val="24"/>
          <w:szCs w:val="24"/>
          <w:lang w:eastAsia="ru-RU"/>
        </w:rPr>
        <w:t>Наиболее</w:t>
      </w:r>
      <w:r w:rsidRPr="00D26902">
        <w:rPr>
          <w:rFonts w:ascii="Times New Roman" w:eastAsia="Times New Roman" w:hAnsi="Times New Roman" w:cs="Times New Roman"/>
          <w:spacing w:val="2"/>
          <w:sz w:val="24"/>
          <w:szCs w:val="24"/>
          <w:lang w:val="en-US" w:eastAsia="ru-RU"/>
        </w:rPr>
        <w:t xml:space="preserve"> </w:t>
      </w:r>
      <w:r w:rsidRPr="00D26902">
        <w:rPr>
          <w:rFonts w:ascii="Times New Roman" w:eastAsia="Times New Roman" w:hAnsi="Times New Roman" w:cs="Times New Roman"/>
          <w:spacing w:val="2"/>
          <w:sz w:val="24"/>
          <w:szCs w:val="24"/>
          <w:lang w:eastAsia="ru-RU"/>
        </w:rPr>
        <w:t>употребительные</w:t>
      </w:r>
      <w:r w:rsidRPr="00D26902">
        <w:rPr>
          <w:rFonts w:ascii="Times New Roman" w:eastAsia="Times New Roman" w:hAnsi="Times New Roman" w:cs="Times New Roman"/>
          <w:spacing w:val="2"/>
          <w:sz w:val="24"/>
          <w:szCs w:val="24"/>
          <w:lang w:val="en-US" w:eastAsia="ru-RU"/>
        </w:rPr>
        <w:t xml:space="preserve"> </w:t>
      </w:r>
      <w:r w:rsidRPr="00D26902">
        <w:rPr>
          <w:rFonts w:ascii="Times New Roman" w:eastAsia="Times New Roman" w:hAnsi="Times New Roman" w:cs="Times New Roman"/>
          <w:spacing w:val="2"/>
          <w:sz w:val="24"/>
          <w:szCs w:val="24"/>
          <w:lang w:eastAsia="ru-RU"/>
        </w:rPr>
        <w:t>предлоги</w:t>
      </w:r>
      <w:r w:rsidRPr="00D26902">
        <w:rPr>
          <w:rFonts w:ascii="Times New Roman" w:eastAsia="Times New Roman" w:hAnsi="Times New Roman" w:cs="Times New Roman"/>
          <w:spacing w:val="2"/>
          <w:sz w:val="24"/>
          <w:szCs w:val="24"/>
          <w:lang w:val="en-US" w:eastAsia="ru-RU"/>
        </w:rPr>
        <w:t xml:space="preserve">: in, on, at, into, to, </w:t>
      </w:r>
      <w:r w:rsidRPr="00D26902">
        <w:rPr>
          <w:rFonts w:ascii="Times New Roman" w:eastAsia="Times New Roman" w:hAnsi="Times New Roman" w:cs="Times New Roman"/>
          <w:sz w:val="24"/>
          <w:szCs w:val="24"/>
          <w:lang w:val="en-US" w:eastAsia="ru-RU"/>
        </w:rPr>
        <w:t>from, of, with.</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iCs/>
          <w:sz w:val="24"/>
          <w:szCs w:val="24"/>
          <w:lang w:eastAsia="ru-RU"/>
        </w:rPr>
        <w:t>Немецкий язык</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Графика, каллиграфия, орфография. </w:t>
      </w:r>
      <w:r w:rsidRPr="00D26902">
        <w:rPr>
          <w:rFonts w:ascii="Times New Roman" w:eastAsia="Times New Roman" w:hAnsi="Times New Roman" w:cs="Times New Roman"/>
          <w:sz w:val="24"/>
          <w:szCs w:val="24"/>
          <w:lang w:eastAsia="ru-RU"/>
        </w:rPr>
        <w:t>Все буквы немец</w:t>
      </w:r>
      <w:r w:rsidRPr="00D26902">
        <w:rPr>
          <w:rFonts w:ascii="Times New Roman" w:eastAsia="Times New Roman" w:hAnsi="Times New Roman" w:cs="Times New Roman"/>
          <w:spacing w:val="-2"/>
          <w:sz w:val="24"/>
          <w:szCs w:val="24"/>
          <w:lang w:eastAsia="ru-RU"/>
        </w:rPr>
        <w:t>кого алфавита. Звуко</w:t>
      </w:r>
      <w:r w:rsidRPr="00D26902">
        <w:rPr>
          <w:rFonts w:ascii="Times New Roman" w:eastAsia="Times New Roman" w:hAnsi="Times New Roman" w:cs="Times New Roman"/>
          <w:spacing w:val="-2"/>
          <w:sz w:val="24"/>
          <w:szCs w:val="24"/>
          <w:lang w:eastAsia="ru-RU"/>
        </w:rPr>
        <w:noBreakHyphen/>
        <w:t>буквенные соответствия. Основные бук</w:t>
      </w:r>
      <w:r w:rsidRPr="00D26902">
        <w:rPr>
          <w:rFonts w:ascii="Times New Roman" w:eastAsia="Times New Roman" w:hAnsi="Times New Roman" w:cs="Times New Roman"/>
          <w:sz w:val="24"/>
          <w:szCs w:val="24"/>
          <w:lang w:eastAsia="ru-RU"/>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Фонетическая сторона речи. </w:t>
      </w:r>
      <w:r w:rsidRPr="00D26902">
        <w:rPr>
          <w:rFonts w:ascii="Times New Roman" w:eastAsia="Times New Roman" w:hAnsi="Times New Roman" w:cs="Times New Roman"/>
          <w:sz w:val="24"/>
          <w:szCs w:val="24"/>
          <w:lang w:eastAsia="ru-RU"/>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D26902">
        <w:rPr>
          <w:rFonts w:ascii="Times New Roman" w:eastAsia="Times New Roman" w:hAnsi="Times New Roman" w:cs="Times New Roman"/>
          <w:iCs/>
          <w:spacing w:val="2"/>
          <w:sz w:val="24"/>
          <w:szCs w:val="24"/>
          <w:lang w:eastAsia="ru-RU"/>
        </w:rPr>
        <w:t>Отсутствие ударения на служебных словах (артиклях, союзах, предлогах). Членение предложения на смысловые группы.</w:t>
      </w:r>
      <w:r w:rsidRPr="00D26902">
        <w:rPr>
          <w:rFonts w:ascii="Times New Roman" w:eastAsia="Times New Roman" w:hAnsi="Times New Roman" w:cs="Times New Roman"/>
          <w:spacing w:val="2"/>
          <w:sz w:val="24"/>
          <w:szCs w:val="24"/>
          <w:lang w:eastAsia="ru-RU"/>
        </w:rPr>
        <w:t xml:space="preserve"> Ритмико</w:t>
      </w:r>
      <w:r w:rsidRPr="00D26902">
        <w:rPr>
          <w:rFonts w:ascii="Times New Roman" w:eastAsia="Times New Roman" w:hAnsi="Times New Roman" w:cs="Times New Roman"/>
          <w:spacing w:val="2"/>
          <w:sz w:val="24"/>
          <w:szCs w:val="24"/>
          <w:lang w:eastAsia="ru-RU"/>
        </w:rPr>
        <w:noBreakHyphen/>
        <w:t>интонационные особенности повествова</w:t>
      </w:r>
      <w:r w:rsidRPr="00D26902">
        <w:rPr>
          <w:rFonts w:ascii="Times New Roman" w:eastAsia="Times New Roman" w:hAnsi="Times New Roman" w:cs="Times New Roman"/>
          <w:sz w:val="24"/>
          <w:szCs w:val="24"/>
          <w:lang w:eastAsia="ru-RU"/>
        </w:rPr>
        <w:t xml:space="preserve">тельного, побудительного и вопросительного (общий и специальный вопросы) предложений. </w:t>
      </w:r>
      <w:r w:rsidRPr="00D26902">
        <w:rPr>
          <w:rFonts w:ascii="Times New Roman" w:eastAsia="Times New Roman" w:hAnsi="Times New Roman" w:cs="Times New Roman"/>
          <w:iCs/>
          <w:sz w:val="24"/>
          <w:szCs w:val="24"/>
          <w:lang w:eastAsia="ru-RU"/>
        </w:rPr>
        <w:t>Интонация перечисления.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Лексическая сторона речи. </w:t>
      </w:r>
      <w:r w:rsidRPr="00D26902">
        <w:rPr>
          <w:rFonts w:ascii="Times New Roman" w:eastAsia="Times New Roman" w:hAnsi="Times New Roman" w:cs="Times New Roman"/>
          <w:spacing w:val="2"/>
          <w:sz w:val="24"/>
          <w:szCs w:val="24"/>
          <w:lang w:eastAsia="ru-RU"/>
        </w:rPr>
        <w:t>Лексические единицы, обслуживающие ситуации общения в пределах тематики на</w:t>
      </w:r>
      <w:r w:rsidRPr="00D26902">
        <w:rPr>
          <w:rFonts w:ascii="Times New Roman" w:eastAsia="Times New Roman" w:hAnsi="Times New Roman" w:cs="Times New Roman"/>
          <w:sz w:val="24"/>
          <w:szCs w:val="24"/>
          <w:lang w:eastAsia="ru-RU"/>
        </w:rPr>
        <w:t>чальной школы, в объеме 500 лексических единиц для двустороннего (рецептивного и продуктивного) усвоения. Про</w:t>
      </w:r>
      <w:r w:rsidRPr="00D26902">
        <w:rPr>
          <w:rFonts w:ascii="Times New Roman" w:eastAsia="Times New Roman" w:hAnsi="Times New Roman" w:cs="Times New Roman"/>
          <w:spacing w:val="2"/>
          <w:sz w:val="24"/>
          <w:szCs w:val="24"/>
          <w:lang w:eastAsia="ru-RU"/>
        </w:rPr>
        <w:t xml:space="preserve">стейшие устойчивые словосочетания, оценочная лексика и </w:t>
      </w:r>
      <w:r w:rsidRPr="00D26902">
        <w:rPr>
          <w:rFonts w:ascii="Times New Roman" w:eastAsia="Times New Roman" w:hAnsi="Times New Roman" w:cs="Times New Roman"/>
          <w:sz w:val="24"/>
          <w:szCs w:val="24"/>
          <w:lang w:eastAsia="ru-RU"/>
        </w:rPr>
        <w:t xml:space="preserve">речевые клише как элементы речевого этикета, отражающие культуру немецкоговорящих стран. Интернациональные слова (das Kino, die Fabrik). </w:t>
      </w:r>
      <w:r w:rsidRPr="00D26902">
        <w:rPr>
          <w:rFonts w:ascii="Times New Roman" w:eastAsia="Times New Roman" w:hAnsi="Times New Roman" w:cs="Times New Roman"/>
          <w:iCs/>
          <w:sz w:val="24"/>
          <w:szCs w:val="24"/>
          <w:lang w:eastAsia="ru-RU"/>
        </w:rPr>
        <w:t>Начальные представления о способах словообразования: суффиксация (­er, ­in, ­chen, ­lein, ­tion, ­ist); словосложение (das Lehrbuch); конверсия (das Lesen, die Kälte).</w:t>
      </w:r>
    </w:p>
    <w:p w:rsidR="00BC1097" w:rsidRPr="00D26902" w:rsidRDefault="00BC1097" w:rsidP="00B561DF">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lastRenderedPageBreak/>
        <w:t xml:space="preserve">Грамматическая сторона речи. </w:t>
      </w:r>
      <w:r w:rsidRPr="00D26902">
        <w:rPr>
          <w:rFonts w:ascii="Times New Roman" w:eastAsia="Times New Roman" w:hAnsi="Times New Roman" w:cs="Times New Roman"/>
          <w:sz w:val="24"/>
          <w:szCs w:val="24"/>
          <w:lang w:eastAsia="ru-RU"/>
        </w:rPr>
        <w:t>Основные коммуникатив</w:t>
      </w:r>
      <w:r w:rsidRPr="00D26902">
        <w:rPr>
          <w:rFonts w:ascii="Times New Roman" w:eastAsia="Times New Roman" w:hAnsi="Times New Roman" w:cs="Times New Roman"/>
          <w:spacing w:val="2"/>
          <w:sz w:val="24"/>
          <w:szCs w:val="24"/>
          <w:lang w:eastAsia="ru-RU"/>
        </w:rPr>
        <w:t xml:space="preserve">ные типы предложений: повествовательное, побудительное, </w:t>
      </w:r>
      <w:r w:rsidRPr="00D26902">
        <w:rPr>
          <w:rFonts w:ascii="Times New Roman" w:eastAsia="Times New Roman" w:hAnsi="Times New Roman" w:cs="Times New Roman"/>
          <w:sz w:val="24"/>
          <w:szCs w:val="24"/>
          <w:lang w:eastAsia="ru-RU"/>
        </w:rPr>
        <w:t>вопросительное. Общий и специальный вопросы. Вопроси</w:t>
      </w:r>
      <w:r w:rsidRPr="00D26902">
        <w:rPr>
          <w:rFonts w:ascii="Times New Roman" w:eastAsia="Times New Roman" w:hAnsi="Times New Roman" w:cs="Times New Roman"/>
          <w:spacing w:val="2"/>
          <w:sz w:val="24"/>
          <w:szCs w:val="24"/>
          <w:lang w:eastAsia="ru-RU"/>
        </w:rPr>
        <w:t>тельные слова wer, was, wie, warum, wo, wohin, wann. По</w:t>
      </w:r>
      <w:r w:rsidRPr="00D26902">
        <w:rPr>
          <w:rFonts w:ascii="Times New Roman" w:eastAsia="Times New Roman" w:hAnsi="Times New Roman" w:cs="Times New Roman"/>
          <w:sz w:val="24"/>
          <w:szCs w:val="24"/>
          <w:lang w:eastAsia="ru-RU"/>
        </w:rPr>
        <w:t xml:space="preserve">рядок слов в предложении. Утвердительные и отрицательные </w:t>
      </w:r>
      <w:r w:rsidRPr="00D26902">
        <w:rPr>
          <w:rFonts w:ascii="Times New Roman" w:eastAsia="Times New Roman" w:hAnsi="Times New Roman" w:cs="Times New Roman"/>
          <w:spacing w:val="2"/>
          <w:sz w:val="24"/>
          <w:szCs w:val="24"/>
          <w:lang w:eastAsia="ru-RU"/>
        </w:rPr>
        <w:t xml:space="preserve">предложения. Простое предложение с простым глагольным </w:t>
      </w:r>
      <w:r w:rsidRPr="00D26902">
        <w:rPr>
          <w:rFonts w:ascii="Times New Roman" w:eastAsia="Times New Roman" w:hAnsi="Times New Roman" w:cs="Times New Roman"/>
          <w:sz w:val="24"/>
          <w:szCs w:val="24"/>
          <w:lang w:eastAsia="ru-RU"/>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D26902">
        <w:rPr>
          <w:rFonts w:ascii="Times New Roman" w:eastAsia="Times New Roman" w:hAnsi="Times New Roman" w:cs="Times New Roman"/>
          <w:spacing w:val="2"/>
          <w:sz w:val="24"/>
          <w:szCs w:val="24"/>
          <w:lang w:eastAsia="ru-RU"/>
        </w:rPr>
        <w:t>Предложения с оборотом Es gibt</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Простые распростра</w:t>
      </w:r>
      <w:r w:rsidRPr="00D26902">
        <w:rPr>
          <w:rFonts w:ascii="Times New Roman" w:eastAsia="Times New Roman" w:hAnsi="Times New Roman" w:cs="Times New Roman"/>
          <w:sz w:val="24"/>
          <w:szCs w:val="24"/>
          <w:lang w:eastAsia="ru-RU"/>
        </w:rPr>
        <w:t>ненные предложения. Предложения с однородными членами. Сложносочиненные предложения с союзами und, aber.</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Грамматические формы изъявительного наклонения: Präsens, Futurum, Präteritum, Perfekt. Слабые и сильные глаголы. </w:t>
      </w:r>
      <w:r w:rsidRPr="00D26902">
        <w:rPr>
          <w:rFonts w:ascii="Times New Roman" w:eastAsia="Times New Roman" w:hAnsi="Times New Roman" w:cs="Times New Roman"/>
          <w:spacing w:val="2"/>
          <w:sz w:val="24"/>
          <w:szCs w:val="24"/>
          <w:lang w:eastAsia="ru-RU"/>
        </w:rPr>
        <w:t>Вспомогательные глаголы haben, sein, werden. Глагол</w:t>
      </w:r>
      <w:r w:rsidRPr="00D26902">
        <w:rPr>
          <w:rFonts w:ascii="Times New Roman" w:eastAsia="Times New Roman" w:hAnsi="Times New Roman" w:cs="Times New Roman"/>
          <w:spacing w:val="2"/>
          <w:sz w:val="24"/>
          <w:szCs w:val="24"/>
          <w:lang w:eastAsia="ru-RU"/>
        </w:rPr>
        <w:noBreakHyphen/>
        <w:t>связка sein. Модальные глаголы können, wollen, müssen, sollen.</w:t>
      </w:r>
      <w:r w:rsidRPr="00D26902">
        <w:rPr>
          <w:rFonts w:ascii="Times New Roman" w:eastAsia="Times New Roman" w:hAnsi="Times New Roman" w:cs="Times New Roman"/>
          <w:sz w:val="24"/>
          <w:szCs w:val="24"/>
          <w:lang w:eastAsia="ru-RU"/>
        </w:rPr>
        <w:t>Неопределенная форма глагола (Infinitiv).</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Существительные в единственном и множественном числе с определенным/неопределенным и нулевым артиклем. Склонение существительных.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Прилагательные в положительной, сравнительной и превосходной степени, образованные по правилам, и исключения.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4"/>
          <w:sz w:val="24"/>
          <w:szCs w:val="24"/>
          <w:lang w:eastAsia="ru-RU"/>
        </w:rPr>
        <w:t xml:space="preserve">Местоимения: личные, притяжательные и указательные (ich, </w:t>
      </w:r>
      <w:r w:rsidRPr="00D26902">
        <w:rPr>
          <w:rFonts w:ascii="Times New Roman" w:eastAsia="Times New Roman" w:hAnsi="Times New Roman" w:cs="Times New Roman"/>
          <w:spacing w:val="-2"/>
          <w:sz w:val="24"/>
          <w:szCs w:val="24"/>
          <w:lang w:eastAsia="ru-RU"/>
        </w:rPr>
        <w:t>du, er, mein, dieser, jener). Отрицательное местоимение kein.</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Наречия времени: heute, oft, nie, schnell и</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др. Наречия, об</w:t>
      </w:r>
      <w:r w:rsidRPr="00D26902">
        <w:rPr>
          <w:rFonts w:ascii="Times New Roman" w:eastAsia="Times New Roman" w:hAnsi="Times New Roman" w:cs="Times New Roman"/>
          <w:sz w:val="24"/>
          <w:szCs w:val="24"/>
          <w:lang w:eastAsia="ru-RU"/>
        </w:rPr>
        <w:t>разующие степени сравнения не по правилам: gut, viel, gern.</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Количественные числительные (до 100), порядковые числительные (до 30).</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val="en-US" w:eastAsia="ru-RU"/>
        </w:rPr>
      </w:pPr>
      <w:r w:rsidRPr="00D26902">
        <w:rPr>
          <w:rFonts w:ascii="Times New Roman" w:eastAsia="Times New Roman" w:hAnsi="Times New Roman" w:cs="Times New Roman"/>
          <w:spacing w:val="2"/>
          <w:sz w:val="24"/>
          <w:szCs w:val="24"/>
          <w:lang w:eastAsia="ru-RU"/>
        </w:rPr>
        <w:t>Наиболее</w:t>
      </w:r>
      <w:r w:rsidRPr="00D26902">
        <w:rPr>
          <w:rFonts w:ascii="Times New Roman" w:eastAsia="Times New Roman" w:hAnsi="Times New Roman" w:cs="Times New Roman"/>
          <w:spacing w:val="2"/>
          <w:sz w:val="24"/>
          <w:szCs w:val="24"/>
          <w:lang w:val="en-US" w:eastAsia="ru-RU"/>
        </w:rPr>
        <w:t xml:space="preserve"> </w:t>
      </w:r>
      <w:r w:rsidRPr="00D26902">
        <w:rPr>
          <w:rFonts w:ascii="Times New Roman" w:eastAsia="Times New Roman" w:hAnsi="Times New Roman" w:cs="Times New Roman"/>
          <w:spacing w:val="2"/>
          <w:sz w:val="24"/>
          <w:szCs w:val="24"/>
          <w:lang w:eastAsia="ru-RU"/>
        </w:rPr>
        <w:t>употребительные</w:t>
      </w:r>
      <w:r w:rsidRPr="00D26902">
        <w:rPr>
          <w:rFonts w:ascii="Times New Roman" w:eastAsia="Times New Roman" w:hAnsi="Times New Roman" w:cs="Times New Roman"/>
          <w:spacing w:val="2"/>
          <w:sz w:val="24"/>
          <w:szCs w:val="24"/>
          <w:lang w:val="en-US" w:eastAsia="ru-RU"/>
        </w:rPr>
        <w:t xml:space="preserve"> </w:t>
      </w:r>
      <w:r w:rsidRPr="00D26902">
        <w:rPr>
          <w:rFonts w:ascii="Times New Roman" w:eastAsia="Times New Roman" w:hAnsi="Times New Roman" w:cs="Times New Roman"/>
          <w:spacing w:val="2"/>
          <w:sz w:val="24"/>
          <w:szCs w:val="24"/>
          <w:lang w:eastAsia="ru-RU"/>
        </w:rPr>
        <w:t>предлоги</w:t>
      </w:r>
      <w:r w:rsidRPr="00D26902">
        <w:rPr>
          <w:rFonts w:ascii="Times New Roman" w:eastAsia="Times New Roman" w:hAnsi="Times New Roman" w:cs="Times New Roman"/>
          <w:spacing w:val="2"/>
          <w:sz w:val="24"/>
          <w:szCs w:val="24"/>
          <w:lang w:val="en-US" w:eastAsia="ru-RU"/>
        </w:rPr>
        <w:t xml:space="preserve">: in, an, auf, hinter, </w:t>
      </w:r>
      <w:r w:rsidRPr="00D26902">
        <w:rPr>
          <w:rFonts w:ascii="Times New Roman" w:eastAsia="Times New Roman" w:hAnsi="Times New Roman" w:cs="Times New Roman"/>
          <w:sz w:val="24"/>
          <w:szCs w:val="24"/>
          <w:lang w:val="en-US" w:eastAsia="ru-RU"/>
        </w:rPr>
        <w:t>haben, mit, über, unter, nach, zwischen, vor.</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iCs/>
          <w:sz w:val="24"/>
          <w:szCs w:val="24"/>
          <w:lang w:eastAsia="ru-RU"/>
        </w:rPr>
        <w:t>Французский язык</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Графика, каллиграфия, орфография. </w:t>
      </w:r>
      <w:r w:rsidRPr="00D26902">
        <w:rPr>
          <w:rFonts w:ascii="Times New Roman" w:eastAsia="Times New Roman" w:hAnsi="Times New Roman" w:cs="Times New Roman"/>
          <w:sz w:val="24"/>
          <w:szCs w:val="24"/>
          <w:lang w:eastAsia="ru-RU"/>
        </w:rPr>
        <w:t>Все буквы фран</w:t>
      </w:r>
      <w:r w:rsidRPr="00D26902">
        <w:rPr>
          <w:rFonts w:ascii="Times New Roman" w:eastAsia="Times New Roman" w:hAnsi="Times New Roman" w:cs="Times New Roman"/>
          <w:spacing w:val="2"/>
          <w:sz w:val="24"/>
          <w:szCs w:val="24"/>
          <w:lang w:eastAsia="ru-RU"/>
        </w:rPr>
        <w:t xml:space="preserve">цузского алфавита. Звуко­буквенные соответствия. Буквы с диакритическими знаками (accent aigu, accent grave, accent </w:t>
      </w:r>
      <w:r w:rsidRPr="00D26902">
        <w:rPr>
          <w:rFonts w:ascii="Times New Roman" w:eastAsia="Times New Roman" w:hAnsi="Times New Roman" w:cs="Times New Roman"/>
          <w:sz w:val="24"/>
          <w:szCs w:val="24"/>
          <w:lang w:eastAsia="ru-RU"/>
        </w:rPr>
        <w:t>circonflexe, cédille, tréma). Буквосочетания. Апостроф. Основ</w:t>
      </w:r>
      <w:r w:rsidRPr="00D26902">
        <w:rPr>
          <w:rFonts w:ascii="Times New Roman" w:eastAsia="Times New Roman" w:hAnsi="Times New Roman" w:cs="Times New Roman"/>
          <w:spacing w:val="2"/>
          <w:sz w:val="24"/>
          <w:szCs w:val="24"/>
          <w:lang w:eastAsia="ru-RU"/>
        </w:rPr>
        <w:t xml:space="preserve">ные правила чтения и орфографии. Написание наиболее </w:t>
      </w:r>
      <w:r w:rsidRPr="00D26902">
        <w:rPr>
          <w:rFonts w:ascii="Times New Roman" w:eastAsia="Times New Roman" w:hAnsi="Times New Roman" w:cs="Times New Roman"/>
          <w:sz w:val="24"/>
          <w:szCs w:val="24"/>
          <w:lang w:eastAsia="ru-RU"/>
        </w:rPr>
        <w:t>употребительных слов.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Фонетическая сторона речи. </w:t>
      </w:r>
      <w:r w:rsidRPr="00D26902">
        <w:rPr>
          <w:rFonts w:ascii="Times New Roman" w:eastAsia="Times New Roman" w:hAnsi="Times New Roman" w:cs="Times New Roman"/>
          <w:spacing w:val="2"/>
          <w:sz w:val="24"/>
          <w:szCs w:val="24"/>
          <w:lang w:eastAsia="ru-RU"/>
        </w:rPr>
        <w:t>Все звуки французского языка. Нормы произношения звуков французского языка</w:t>
      </w:r>
      <w:r w:rsidRPr="00D26902">
        <w:rPr>
          <w:rFonts w:ascii="Times New Roman" w:eastAsia="Times New Roman" w:hAnsi="Times New Roman" w:cs="Times New Roman"/>
          <w:sz w:val="24"/>
          <w:szCs w:val="24"/>
          <w:lang w:eastAsia="ru-RU"/>
        </w:rPr>
        <w:t xml:space="preserve"> (отсутствие оглушения звонких согласных, отсутствие редук</w:t>
      </w:r>
      <w:r w:rsidRPr="00D26902">
        <w:rPr>
          <w:rFonts w:ascii="Times New Roman" w:eastAsia="Times New Roman" w:hAnsi="Times New Roman" w:cs="Times New Roman"/>
          <w:spacing w:val="2"/>
          <w:sz w:val="24"/>
          <w:szCs w:val="24"/>
          <w:lang w:eastAsia="ru-RU"/>
        </w:rPr>
        <w:t>ции неударных гласных, открытость и закрытость гласных, назализованность и неназализованность гласных). Дифтон</w:t>
      </w:r>
      <w:r w:rsidRPr="00D26902">
        <w:rPr>
          <w:rFonts w:ascii="Times New Roman" w:eastAsia="Times New Roman" w:hAnsi="Times New Roman" w:cs="Times New Roman"/>
          <w:sz w:val="24"/>
          <w:szCs w:val="24"/>
          <w:lang w:eastAsia="ru-RU"/>
        </w:rPr>
        <w:t>ги. Членение предложения на смысловые ритмические груп</w:t>
      </w:r>
      <w:r w:rsidRPr="00D26902">
        <w:rPr>
          <w:rFonts w:ascii="Times New Roman" w:eastAsia="Times New Roman" w:hAnsi="Times New Roman" w:cs="Times New Roman"/>
          <w:spacing w:val="2"/>
          <w:sz w:val="24"/>
          <w:szCs w:val="24"/>
          <w:lang w:eastAsia="ru-RU"/>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D26902">
        <w:rPr>
          <w:rFonts w:ascii="Times New Roman" w:eastAsia="Times New Roman" w:hAnsi="Times New Roman" w:cs="Times New Roman"/>
          <w:spacing w:val="-2"/>
          <w:sz w:val="24"/>
          <w:szCs w:val="24"/>
          <w:lang w:eastAsia="ru-RU"/>
        </w:rPr>
        <w:t>интонационные особенности повествовательного, побудитель</w:t>
      </w:r>
      <w:r w:rsidRPr="00D26902">
        <w:rPr>
          <w:rFonts w:ascii="Times New Roman" w:eastAsia="Times New Roman" w:hAnsi="Times New Roman" w:cs="Times New Roman"/>
          <w:sz w:val="24"/>
          <w:szCs w:val="24"/>
          <w:lang w:eastAsia="ru-RU"/>
        </w:rPr>
        <w:t>ного и вопросительного предложений.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Лексическая сторона речи. </w:t>
      </w:r>
      <w:r w:rsidRPr="00D26902">
        <w:rPr>
          <w:rFonts w:ascii="Times New Roman" w:eastAsia="Times New Roman" w:hAnsi="Times New Roman" w:cs="Times New Roman"/>
          <w:spacing w:val="-2"/>
          <w:sz w:val="24"/>
          <w:szCs w:val="24"/>
          <w:lang w:eastAsia="ru-RU"/>
        </w:rPr>
        <w:t>Лексические единицы, обслу</w:t>
      </w:r>
      <w:r w:rsidRPr="00D26902">
        <w:rPr>
          <w:rFonts w:ascii="Times New Roman" w:eastAsia="Times New Roman" w:hAnsi="Times New Roman" w:cs="Times New Roman"/>
          <w:sz w:val="24"/>
          <w:szCs w:val="24"/>
          <w:lang w:eastAsia="ru-RU"/>
        </w:rPr>
        <w:t>живающие ситуации общения в пределах тематики начальной школы, в объеме 500 лексических единиц для двусторонне</w:t>
      </w:r>
      <w:r w:rsidRPr="00D26902">
        <w:rPr>
          <w:rFonts w:ascii="Times New Roman" w:eastAsia="Times New Roman" w:hAnsi="Times New Roman" w:cs="Times New Roman"/>
          <w:spacing w:val="2"/>
          <w:sz w:val="24"/>
          <w:szCs w:val="24"/>
          <w:lang w:eastAsia="ru-RU"/>
        </w:rPr>
        <w:t xml:space="preserve">го (рецептивного и продуктивного) усвоения. Простейшие устойчивые словосочетания, оценочная лексика и речевые </w:t>
      </w:r>
      <w:r w:rsidRPr="00D26902">
        <w:rPr>
          <w:rFonts w:ascii="Times New Roman" w:eastAsia="Times New Roman" w:hAnsi="Times New Roman" w:cs="Times New Roman"/>
          <w:sz w:val="24"/>
          <w:szCs w:val="24"/>
          <w:lang w:eastAsia="ru-RU"/>
        </w:rPr>
        <w:t xml:space="preserve">клише как элементы речевого этикета, отражающие культуру франкоговорящих стран. Интернациональные слова. </w:t>
      </w:r>
      <w:r w:rsidRPr="00D26902">
        <w:rPr>
          <w:rFonts w:ascii="Times New Roman" w:eastAsia="Times New Roman" w:hAnsi="Times New Roman" w:cs="Times New Roman"/>
          <w:iCs/>
          <w:sz w:val="24"/>
          <w:szCs w:val="24"/>
          <w:lang w:eastAsia="ru-RU"/>
        </w:rPr>
        <w:t>Начальные представления о способах словообразования: суффиксация (­ier/­iиre, ­tion, ­erie, ­eur, ­teur); словосложение (grand­mиre, petits­enfants).</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b/>
          <w:bCs/>
          <w:spacing w:val="-4"/>
          <w:sz w:val="24"/>
          <w:szCs w:val="24"/>
          <w:lang w:eastAsia="ru-RU"/>
        </w:rPr>
        <w:t xml:space="preserve">Грамматическая сторона речи. </w:t>
      </w:r>
      <w:r w:rsidRPr="00D26902">
        <w:rPr>
          <w:rFonts w:ascii="Times New Roman" w:eastAsia="Times New Roman" w:hAnsi="Times New Roman" w:cs="Times New Roman"/>
          <w:spacing w:val="-4"/>
          <w:sz w:val="24"/>
          <w:szCs w:val="24"/>
          <w:lang w:eastAsia="ru-RU"/>
        </w:rPr>
        <w:t>Основные коммуникатив</w:t>
      </w:r>
      <w:r w:rsidRPr="00D26902">
        <w:rPr>
          <w:rFonts w:ascii="Times New Roman" w:eastAsia="Times New Roman" w:hAnsi="Times New Roman" w:cs="Times New Roman"/>
          <w:sz w:val="24"/>
          <w:szCs w:val="24"/>
          <w:lang w:eastAsia="ru-RU"/>
        </w:rPr>
        <w:t>ные типы предложения: повествовательное, побудительное,</w:t>
      </w:r>
      <w:r w:rsidRPr="00D26902">
        <w:rPr>
          <w:rFonts w:ascii="Times New Roman" w:eastAsia="Times New Roman" w:hAnsi="Times New Roman" w:cs="Times New Roman"/>
          <w:spacing w:val="-4"/>
          <w:sz w:val="24"/>
          <w:szCs w:val="24"/>
          <w:lang w:eastAsia="ru-RU"/>
        </w:rPr>
        <w:t xml:space="preserve">вопросительное. Общий и специальный вопросы. Вопросительные обороты est­ce que, qu’est­ce que и вопросительные слова qui, quand, où, сombien, pourquoi, </w:t>
      </w:r>
      <w:r w:rsidRPr="00D26902">
        <w:rPr>
          <w:rFonts w:ascii="Times New Roman" w:eastAsia="Times New Roman" w:hAnsi="Times New Roman" w:cs="Times New Roman"/>
          <w:iCs/>
          <w:spacing w:val="-4"/>
          <w:sz w:val="24"/>
          <w:szCs w:val="24"/>
          <w:lang w:eastAsia="ru-RU"/>
        </w:rPr>
        <w:t>quel</w:t>
      </w:r>
      <w:r w:rsidRPr="00D26902">
        <w:rPr>
          <w:rFonts w:ascii="Times New Roman" w:eastAsia="Times New Roman" w:hAnsi="Times New Roman" w:cs="Times New Roman"/>
          <w:spacing w:val="-4"/>
          <w:sz w:val="24"/>
          <w:szCs w:val="24"/>
          <w:lang w:eastAsia="ru-RU"/>
        </w:rPr>
        <w:t>/</w:t>
      </w:r>
      <w:r w:rsidRPr="00D26902">
        <w:rPr>
          <w:rFonts w:ascii="Times New Roman" w:eastAsia="Times New Roman" w:hAnsi="Times New Roman" w:cs="Times New Roman"/>
          <w:iCs/>
          <w:spacing w:val="-4"/>
          <w:sz w:val="24"/>
          <w:szCs w:val="24"/>
          <w:lang w:eastAsia="ru-RU"/>
        </w:rPr>
        <w:t>quelle</w:t>
      </w:r>
      <w:r w:rsidRPr="00D26902">
        <w:rPr>
          <w:rFonts w:ascii="Times New Roman" w:eastAsia="Times New Roman" w:hAnsi="Times New Roman" w:cs="Times New Roman"/>
          <w:spacing w:val="-4"/>
          <w:sz w:val="24"/>
          <w:szCs w:val="24"/>
          <w:lang w:eastAsia="ru-RU"/>
        </w:rPr>
        <w:t xml:space="preserve">. Порядок слов в предложении. </w:t>
      </w:r>
      <w:r w:rsidRPr="00D26902">
        <w:rPr>
          <w:rFonts w:ascii="Times New Roman" w:eastAsia="Times New Roman" w:hAnsi="Times New Roman" w:cs="Times New Roman"/>
          <w:iCs/>
          <w:spacing w:val="-4"/>
          <w:sz w:val="24"/>
          <w:szCs w:val="24"/>
          <w:lang w:eastAsia="ru-RU"/>
        </w:rPr>
        <w:t xml:space="preserve">Инверсия подлежащего и сказуемого. </w:t>
      </w:r>
      <w:r w:rsidRPr="00D26902">
        <w:rPr>
          <w:rFonts w:ascii="Times New Roman" w:eastAsia="Times New Roman" w:hAnsi="Times New Roman" w:cs="Times New Roman"/>
          <w:spacing w:val="-4"/>
          <w:sz w:val="24"/>
          <w:szCs w:val="24"/>
          <w:lang w:eastAsia="ru-RU"/>
        </w:rPr>
        <w:t>Утвердительные и отрицательные предложения. Отрицательная частица ne</w:t>
      </w:r>
      <w:r w:rsidRPr="00D26902">
        <w:rPr>
          <w:rFonts w:ascii="Times New Roman" w:eastAsia="Times New Roman" w:hAnsi="Times New Roman" w:cs="Times New Roman"/>
          <w:spacing w:val="-4"/>
          <w:sz w:val="24"/>
          <w:szCs w:val="24"/>
          <w:lang w:eastAsia="ru-RU"/>
        </w:rPr>
        <w:t> </w:t>
      </w:r>
      <w:r w:rsidRPr="00D26902">
        <w:rPr>
          <w:rFonts w:ascii="Times New Roman" w:eastAsia="Times New Roman" w:hAnsi="Times New Roman" w:cs="Times New Roman"/>
          <w:spacing w:val="-4"/>
          <w:sz w:val="24"/>
          <w:szCs w:val="24"/>
          <w:lang w:eastAsia="ru-RU"/>
        </w:rPr>
        <w:t>…</w:t>
      </w:r>
      <w:r w:rsidRPr="00D26902">
        <w:rPr>
          <w:rFonts w:ascii="Times New Roman" w:eastAsia="Times New Roman" w:hAnsi="Times New Roman" w:cs="Times New Roman"/>
          <w:spacing w:val="-4"/>
          <w:sz w:val="24"/>
          <w:szCs w:val="24"/>
          <w:lang w:eastAsia="ru-RU"/>
        </w:rPr>
        <w:t> </w:t>
      </w:r>
      <w:r w:rsidRPr="00D26902">
        <w:rPr>
          <w:rFonts w:ascii="Times New Roman" w:eastAsia="Times New Roman" w:hAnsi="Times New Roman" w:cs="Times New Roman"/>
          <w:spacing w:val="-4"/>
          <w:sz w:val="24"/>
          <w:szCs w:val="24"/>
          <w:lang w:eastAsia="ru-RU"/>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Нераспространенные и распространенные предложения. </w:t>
      </w:r>
      <w:r w:rsidRPr="00D26902">
        <w:rPr>
          <w:rFonts w:ascii="Times New Roman" w:eastAsia="Times New Roman" w:hAnsi="Times New Roman" w:cs="Times New Roman"/>
          <w:iCs/>
          <w:spacing w:val="-4"/>
          <w:sz w:val="24"/>
          <w:szCs w:val="24"/>
          <w:lang w:eastAsia="ru-RU"/>
        </w:rPr>
        <w:t>Сложносочиненные предложения с союзом et</w:t>
      </w:r>
      <w:r w:rsidRPr="00D26902">
        <w:rPr>
          <w:rFonts w:ascii="Times New Roman" w:eastAsia="Times New Roman" w:hAnsi="Times New Roman" w:cs="Times New Roman"/>
          <w:spacing w:val="-4"/>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Грамматические формы изъявительного наклонения (l’indicatif): le présent,le passé composé, le futur immédiat,</w:t>
      </w:r>
      <w:r w:rsidRPr="00D26902">
        <w:rPr>
          <w:rFonts w:ascii="Times New Roman" w:eastAsia="Times New Roman" w:hAnsi="Times New Roman" w:cs="Times New Roman"/>
          <w:iCs/>
          <w:spacing w:val="2"/>
          <w:sz w:val="24"/>
          <w:szCs w:val="24"/>
          <w:lang w:eastAsia="ru-RU"/>
        </w:rPr>
        <w:t>le futur simple</w:t>
      </w:r>
      <w:r w:rsidRPr="00D26902">
        <w:rPr>
          <w:rFonts w:ascii="Times New Roman" w:eastAsia="Times New Roman" w:hAnsi="Times New Roman" w:cs="Times New Roman"/>
          <w:spacing w:val="2"/>
          <w:sz w:val="24"/>
          <w:szCs w:val="24"/>
          <w:lang w:eastAsia="ru-RU"/>
        </w:rPr>
        <w:t xml:space="preserve">. Особенности спряжения в présent: глаголов </w:t>
      </w:r>
      <w:r w:rsidRPr="00D26902">
        <w:rPr>
          <w:rFonts w:ascii="Times New Roman" w:eastAsia="Times New Roman" w:hAnsi="Times New Roman" w:cs="Times New Roman"/>
          <w:sz w:val="24"/>
          <w:szCs w:val="24"/>
          <w:lang w:eastAsia="ru-RU"/>
        </w:rPr>
        <w:t>I и II группы, наиболее частотных глаголов III группы (avoir, être, aller, faire). Форма passé composé наиболее распространенных регулярных глаголов (преимущественно рецептивно).</w:t>
      </w:r>
    </w:p>
    <w:p w:rsidR="00BC1097" w:rsidRPr="00D26902" w:rsidRDefault="00BC1097" w:rsidP="00B561DF">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Неопределенная форма глагола (l’infinitif). Повелительное наклонение регулярных глаголов (impératif). Модальные глаголы (vouloir, pouvoir, devoir).</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Существительные мужского и женского рода единствен</w:t>
      </w:r>
      <w:r w:rsidRPr="00D26902">
        <w:rPr>
          <w:rFonts w:ascii="Times New Roman" w:eastAsia="Times New Roman" w:hAnsi="Times New Roman" w:cs="Times New Roman"/>
          <w:sz w:val="24"/>
          <w:szCs w:val="24"/>
          <w:lang w:eastAsia="ru-RU"/>
        </w:rPr>
        <w:t>ного и множественного числа с определенным/неопределенным/частичным/слитным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Количественные числительные (до 100), порядковые числительные (до 10).</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val="en-US" w:eastAsia="ru-RU"/>
        </w:rPr>
      </w:pPr>
      <w:r w:rsidRPr="00D26902">
        <w:rPr>
          <w:rFonts w:ascii="Times New Roman" w:eastAsia="Times New Roman" w:hAnsi="Times New Roman" w:cs="Times New Roman"/>
          <w:sz w:val="24"/>
          <w:szCs w:val="24"/>
          <w:lang w:eastAsia="ru-RU"/>
        </w:rPr>
        <w:t>Наиболее</w:t>
      </w:r>
      <w:r w:rsidRPr="00D26902">
        <w:rPr>
          <w:rFonts w:ascii="Times New Roman" w:eastAsia="Times New Roman" w:hAnsi="Times New Roman" w:cs="Times New Roman"/>
          <w:sz w:val="24"/>
          <w:szCs w:val="24"/>
          <w:lang w:val="en-US" w:eastAsia="ru-RU"/>
        </w:rPr>
        <w:t xml:space="preserve"> </w:t>
      </w:r>
      <w:r w:rsidRPr="00D26902">
        <w:rPr>
          <w:rFonts w:ascii="Times New Roman" w:eastAsia="Times New Roman" w:hAnsi="Times New Roman" w:cs="Times New Roman"/>
          <w:sz w:val="24"/>
          <w:szCs w:val="24"/>
          <w:lang w:eastAsia="ru-RU"/>
        </w:rPr>
        <w:t>употребительные</w:t>
      </w:r>
      <w:r w:rsidRPr="00D26902">
        <w:rPr>
          <w:rFonts w:ascii="Times New Roman" w:eastAsia="Times New Roman" w:hAnsi="Times New Roman" w:cs="Times New Roman"/>
          <w:sz w:val="24"/>
          <w:szCs w:val="24"/>
          <w:lang w:val="en-US" w:eastAsia="ru-RU"/>
        </w:rPr>
        <w:t xml:space="preserve"> </w:t>
      </w:r>
      <w:r w:rsidRPr="00D26902">
        <w:rPr>
          <w:rFonts w:ascii="Times New Roman" w:eastAsia="Times New Roman" w:hAnsi="Times New Roman" w:cs="Times New Roman"/>
          <w:sz w:val="24"/>
          <w:szCs w:val="24"/>
          <w:lang w:eastAsia="ru-RU"/>
        </w:rPr>
        <w:t>предлоги</w:t>
      </w:r>
      <w:r w:rsidRPr="00D26902">
        <w:rPr>
          <w:rFonts w:ascii="Times New Roman" w:eastAsia="Times New Roman" w:hAnsi="Times New Roman" w:cs="Times New Roman"/>
          <w:sz w:val="24"/>
          <w:szCs w:val="24"/>
          <w:lang w:val="en-US" w:eastAsia="ru-RU"/>
        </w:rPr>
        <w:t>: á, de, dans, sur, sous, prés de, devant, derrière, contre, chez, avec, entre.</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iCs/>
          <w:sz w:val="24"/>
          <w:szCs w:val="24"/>
          <w:lang w:eastAsia="ru-RU"/>
        </w:rPr>
        <w:t>Испанский язык</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Графика, каллиграфия, орфография. </w:t>
      </w:r>
      <w:r w:rsidRPr="00D26902">
        <w:rPr>
          <w:rFonts w:ascii="Times New Roman" w:eastAsia="Times New Roman" w:hAnsi="Times New Roman" w:cs="Times New Roman"/>
          <w:sz w:val="24"/>
          <w:szCs w:val="24"/>
          <w:lang w:eastAsia="ru-RU"/>
        </w:rPr>
        <w:t>Все буквы испан</w:t>
      </w:r>
      <w:r w:rsidRPr="00D26902">
        <w:rPr>
          <w:rFonts w:ascii="Times New Roman" w:eastAsia="Times New Roman" w:hAnsi="Times New Roman" w:cs="Times New Roman"/>
          <w:spacing w:val="2"/>
          <w:sz w:val="24"/>
          <w:szCs w:val="24"/>
          <w:lang w:eastAsia="ru-RU"/>
        </w:rPr>
        <w:t>ского алфавита. Звуко</w:t>
      </w:r>
      <w:r w:rsidRPr="00D26902">
        <w:rPr>
          <w:rFonts w:ascii="Times New Roman" w:eastAsia="Times New Roman" w:hAnsi="Times New Roman" w:cs="Times New Roman"/>
          <w:spacing w:val="2"/>
          <w:sz w:val="24"/>
          <w:szCs w:val="24"/>
          <w:lang w:eastAsia="ru-RU"/>
        </w:rPr>
        <w:noBreakHyphen/>
        <w:t xml:space="preserve">буквенные соответствия. Основные </w:t>
      </w:r>
      <w:r w:rsidRPr="00D26902">
        <w:rPr>
          <w:rFonts w:ascii="Times New Roman" w:eastAsia="Times New Roman" w:hAnsi="Times New Roman" w:cs="Times New Roman"/>
          <w:sz w:val="24"/>
          <w:szCs w:val="24"/>
          <w:lang w:eastAsia="ru-RU"/>
        </w:rPr>
        <w:t>буквосочетания. Графическое ударение (acento gráfico); гра</w:t>
      </w:r>
      <w:r w:rsidRPr="00D26902">
        <w:rPr>
          <w:rFonts w:ascii="Times New Roman" w:eastAsia="Times New Roman" w:hAnsi="Times New Roman" w:cs="Times New Roman"/>
          <w:spacing w:val="2"/>
          <w:sz w:val="24"/>
          <w:szCs w:val="24"/>
          <w:lang w:eastAsia="ru-RU"/>
        </w:rPr>
        <w:t xml:space="preserve">фическое оформление вопросительного и восклицательного </w:t>
      </w:r>
      <w:r w:rsidRPr="00D26902">
        <w:rPr>
          <w:rFonts w:ascii="Times New Roman" w:eastAsia="Times New Roman" w:hAnsi="Times New Roman" w:cs="Times New Roman"/>
          <w:sz w:val="24"/>
          <w:szCs w:val="24"/>
          <w:lang w:eastAsia="ru-RU"/>
        </w:rPr>
        <w:t>предложений. Основные правила чтения и орфографии. Написание слов, вошедших в активный словарь.</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Фонетическая сторона речи. </w:t>
      </w:r>
      <w:r w:rsidRPr="00D26902">
        <w:rPr>
          <w:rFonts w:ascii="Times New Roman" w:eastAsia="Times New Roman" w:hAnsi="Times New Roman" w:cs="Times New Roman"/>
          <w:sz w:val="24"/>
          <w:szCs w:val="24"/>
          <w:lang w:eastAsia="ru-RU"/>
        </w:rPr>
        <w:t xml:space="preserve">Адекватное произношение и различение на слух всех звуков испанского языка. Нормы </w:t>
      </w:r>
      <w:r w:rsidRPr="00D26902">
        <w:rPr>
          <w:rFonts w:ascii="Times New Roman" w:eastAsia="Times New Roman" w:hAnsi="Times New Roman" w:cs="Times New Roman"/>
          <w:spacing w:val="2"/>
          <w:sz w:val="24"/>
          <w:szCs w:val="24"/>
          <w:lang w:eastAsia="ru-RU"/>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D26902">
        <w:rPr>
          <w:rFonts w:ascii="Times New Roman" w:eastAsia="Times New Roman" w:hAnsi="Times New Roman" w:cs="Times New Roman"/>
          <w:sz w:val="24"/>
          <w:szCs w:val="24"/>
          <w:lang w:eastAsia="ru-RU"/>
        </w:rPr>
        <w:t>слове, фразе. Отсутствие ударения на служебных словах (артиклях, союзах, предлогах).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pacing w:val="2"/>
          <w:sz w:val="24"/>
          <w:szCs w:val="24"/>
          <w:lang w:eastAsia="ru-RU"/>
        </w:rPr>
        <w:t xml:space="preserve">Членение предложения на смысловые группы. Связное </w:t>
      </w:r>
      <w:r w:rsidRPr="00D26902">
        <w:rPr>
          <w:rFonts w:ascii="Times New Roman" w:eastAsia="Times New Roman" w:hAnsi="Times New Roman" w:cs="Times New Roman"/>
          <w:sz w:val="24"/>
          <w:szCs w:val="24"/>
          <w:lang w:eastAsia="ru-RU"/>
        </w:rPr>
        <w:t>произношение слов внутри ритмических групп. Ритмико­ин</w:t>
      </w:r>
      <w:r w:rsidRPr="00D26902">
        <w:rPr>
          <w:rFonts w:ascii="Times New Roman" w:eastAsia="Times New Roman" w:hAnsi="Times New Roman" w:cs="Times New Roman"/>
          <w:spacing w:val="2"/>
          <w:sz w:val="24"/>
          <w:szCs w:val="24"/>
          <w:lang w:eastAsia="ru-RU"/>
        </w:rPr>
        <w:t xml:space="preserve">тонационные особенности повествовательного, побудительного и вопросительного (общий и специальный вопросы) </w:t>
      </w:r>
      <w:r w:rsidRPr="00D26902">
        <w:rPr>
          <w:rFonts w:ascii="Times New Roman" w:eastAsia="Times New Roman" w:hAnsi="Times New Roman" w:cs="Times New Roman"/>
          <w:sz w:val="24"/>
          <w:szCs w:val="24"/>
          <w:lang w:eastAsia="ru-RU"/>
        </w:rPr>
        <w:t>предложений. Интонация перечисления.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Лексическая сторона речи. </w:t>
      </w:r>
      <w:r w:rsidRPr="00D26902">
        <w:rPr>
          <w:rFonts w:ascii="Times New Roman" w:eastAsia="Times New Roman" w:hAnsi="Times New Roman" w:cs="Times New Roman"/>
          <w:spacing w:val="-2"/>
          <w:sz w:val="24"/>
          <w:szCs w:val="24"/>
          <w:lang w:eastAsia="ru-RU"/>
        </w:rPr>
        <w:t>Лексические единицы, обслу</w:t>
      </w:r>
      <w:r w:rsidRPr="00D26902">
        <w:rPr>
          <w:rFonts w:ascii="Times New Roman" w:eastAsia="Times New Roman" w:hAnsi="Times New Roman" w:cs="Times New Roman"/>
          <w:sz w:val="24"/>
          <w:szCs w:val="24"/>
          <w:lang w:eastAsia="ru-RU"/>
        </w:rPr>
        <w:t>живающие ситуации общения в пределах тематики начальной школы, в объеме 500 лексических единиц для двустороннег</w:t>
      </w:r>
      <w:r w:rsidRPr="00D26902">
        <w:rPr>
          <w:rFonts w:ascii="Times New Roman" w:eastAsia="Times New Roman" w:hAnsi="Times New Roman" w:cs="Times New Roman"/>
          <w:spacing w:val="2"/>
          <w:sz w:val="24"/>
          <w:szCs w:val="24"/>
          <w:lang w:eastAsia="ru-RU"/>
        </w:rPr>
        <w:t>о (рецептивного и продуктивного) усвоения. Простейшие устойчивые словосочетания, оценочная лексика и речевые</w:t>
      </w:r>
      <w:r w:rsidRPr="00D26902">
        <w:rPr>
          <w:rFonts w:ascii="Times New Roman" w:eastAsia="Times New Roman" w:hAnsi="Times New Roman" w:cs="Times New Roman"/>
          <w:sz w:val="24"/>
          <w:szCs w:val="24"/>
          <w:lang w:eastAsia="ru-RU"/>
        </w:rPr>
        <w:t xml:space="preserve"> клише как элементы речевого этикета, отражающие культуру испаноговорящих стран. Интернациональные слова (el cafè, el doctor). </w:t>
      </w:r>
      <w:r w:rsidRPr="00D26902">
        <w:rPr>
          <w:rFonts w:ascii="Times New Roman" w:eastAsia="Times New Roman" w:hAnsi="Times New Roman" w:cs="Times New Roman"/>
          <w:iCs/>
          <w:sz w:val="24"/>
          <w:szCs w:val="24"/>
          <w:lang w:eastAsia="ru-RU"/>
        </w:rPr>
        <w:t>Начальные представления о способах словообразования: суффиксация (­ción, ­dad, ­dor).</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Грамматическая сторона речи. </w:t>
      </w:r>
      <w:r w:rsidRPr="00D26902">
        <w:rPr>
          <w:rFonts w:ascii="Times New Roman" w:eastAsia="Times New Roman" w:hAnsi="Times New Roman" w:cs="Times New Roman"/>
          <w:sz w:val="24"/>
          <w:szCs w:val="24"/>
          <w:lang w:eastAsia="ru-RU"/>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Простое предложение с простым глагольным сказуемым (Ana vive en Madrid.), составным именным сказуемым (Mi </w:t>
      </w:r>
      <w:r w:rsidRPr="00D26902">
        <w:rPr>
          <w:rFonts w:ascii="Times New Roman" w:eastAsia="Times New Roman" w:hAnsi="Times New Roman" w:cs="Times New Roman"/>
          <w:sz w:val="24"/>
          <w:szCs w:val="24"/>
          <w:lang w:eastAsia="ru-RU"/>
        </w:rPr>
        <w:t>casa es bonita.) и составным глагольным сказуемым (Sabemos santar.). Безличные предложения (Hace calor.).</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Предложения с конструкцией hay.</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Простые распространенные предложения. Предложения с однородными членами. Сложносочиненные предложения </w:t>
      </w:r>
      <w:r w:rsidRPr="00D26902">
        <w:rPr>
          <w:rFonts w:ascii="Times New Roman" w:eastAsia="Times New Roman" w:hAnsi="Times New Roman" w:cs="Times New Roman"/>
          <w:sz w:val="24"/>
          <w:szCs w:val="24"/>
          <w:lang w:eastAsia="ru-RU"/>
        </w:rPr>
        <w:t>с союзами y, pero.</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D26902">
        <w:rPr>
          <w:rFonts w:ascii="Times New Roman" w:eastAsia="Times New Roman" w:hAnsi="Times New Roman" w:cs="Times New Roman"/>
          <w:spacing w:val="2"/>
          <w:sz w:val="24"/>
          <w:szCs w:val="24"/>
          <w:lang w:eastAsia="ru-RU"/>
        </w:rPr>
        <w:t xml:space="preserve">спряжения и наиболее частотных отклоняющихся глаголов. </w:t>
      </w:r>
      <w:r w:rsidRPr="00D26902">
        <w:rPr>
          <w:rFonts w:ascii="Times New Roman" w:eastAsia="Times New Roman" w:hAnsi="Times New Roman" w:cs="Times New Roman"/>
          <w:sz w:val="24"/>
          <w:szCs w:val="24"/>
          <w:lang w:eastAsia="ru-RU"/>
        </w:rPr>
        <w:t>Глагол­связка ser. Неопределенная форма глагола (Infinitivo).</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Модальные</w:t>
      </w:r>
      <w:r w:rsidRPr="00BC1097">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pacing w:val="2"/>
          <w:sz w:val="24"/>
          <w:szCs w:val="24"/>
          <w:lang w:eastAsia="ru-RU"/>
        </w:rPr>
        <w:t>конструкции</w:t>
      </w:r>
      <w:r w:rsidRPr="00BC1097">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pacing w:val="2"/>
          <w:sz w:val="24"/>
          <w:szCs w:val="24"/>
          <w:lang w:val="en-US" w:eastAsia="ru-RU"/>
        </w:rPr>
        <w:t>tener</w:t>
      </w:r>
      <w:r w:rsidRPr="00BC1097">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pacing w:val="2"/>
          <w:sz w:val="24"/>
          <w:szCs w:val="24"/>
          <w:lang w:val="en-US" w:eastAsia="ru-RU"/>
        </w:rPr>
        <w:t>que</w:t>
      </w:r>
      <w:r w:rsidRPr="00BC1097">
        <w:rPr>
          <w:rFonts w:ascii="Times New Roman" w:eastAsia="MS Mincho" w:hAnsi="Times New Roman" w:cs="Times New Roman"/>
          <w:spacing w:val="2"/>
          <w:sz w:val="24"/>
          <w:szCs w:val="24"/>
          <w:lang w:eastAsia="ru-RU"/>
        </w:rPr>
        <w:t> </w:t>
      </w:r>
      <w:r w:rsidRPr="00BC1097">
        <w:rPr>
          <w:rFonts w:ascii="Times New Roman" w:eastAsia="Times New Roman" w:hAnsi="Times New Roman" w:cs="Times New Roman"/>
          <w:spacing w:val="2"/>
          <w:sz w:val="24"/>
          <w:szCs w:val="24"/>
          <w:lang w:eastAsia="ru-RU"/>
        </w:rPr>
        <w:t>+</w:t>
      </w:r>
      <w:r w:rsidRPr="00BC1097">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val="en-US" w:eastAsia="ru-RU"/>
        </w:rPr>
        <w:t>infinitivo</w:t>
      </w:r>
      <w:r w:rsidRPr="00BC1097">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pacing w:val="2"/>
          <w:sz w:val="24"/>
          <w:szCs w:val="24"/>
          <w:lang w:val="en-US" w:eastAsia="ru-RU"/>
        </w:rPr>
        <w:t>hay</w:t>
      </w:r>
      <w:r w:rsidRPr="00BC1097">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pacing w:val="2"/>
          <w:sz w:val="24"/>
          <w:szCs w:val="24"/>
          <w:lang w:val="en-US" w:eastAsia="ru-RU"/>
        </w:rPr>
        <w:t>que</w:t>
      </w:r>
      <w:r w:rsidRPr="00BC1097">
        <w:rPr>
          <w:rFonts w:ascii="Times New Roman" w:eastAsia="MS Mincho" w:hAnsi="Times New Roman" w:cs="Times New Roman"/>
          <w:spacing w:val="2"/>
          <w:sz w:val="24"/>
          <w:szCs w:val="24"/>
          <w:lang w:eastAsia="ru-RU"/>
        </w:rPr>
        <w:t> </w:t>
      </w:r>
      <w:r w:rsidRPr="00BC1097">
        <w:rPr>
          <w:rFonts w:ascii="Times New Roman" w:eastAsia="Times New Roman" w:hAnsi="Times New Roman" w:cs="Times New Roman"/>
          <w:spacing w:val="2"/>
          <w:sz w:val="24"/>
          <w:szCs w:val="24"/>
          <w:lang w:eastAsia="ru-RU"/>
        </w:rPr>
        <w:t>+</w:t>
      </w:r>
      <w:r w:rsidRPr="00D26902">
        <w:rPr>
          <w:rFonts w:ascii="Times New Roman" w:eastAsia="Times New Roman" w:hAnsi="Times New Roman" w:cs="Times New Roman"/>
          <w:sz w:val="24"/>
          <w:szCs w:val="24"/>
          <w:lang w:val="en-US" w:eastAsia="ru-RU"/>
        </w:rPr>
        <w:t>infinitivo</w:t>
      </w:r>
      <w:r w:rsidRPr="00BC1097">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sz w:val="24"/>
          <w:szCs w:val="24"/>
          <w:lang w:eastAsia="ru-RU"/>
        </w:rPr>
        <w:t>Временнáя конструкция ir a</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z w:val="24"/>
          <w:szCs w:val="24"/>
          <w:lang w:eastAsia="ru-RU"/>
        </w:rPr>
        <w:t>+</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z w:val="24"/>
          <w:szCs w:val="24"/>
          <w:lang w:eastAsia="ru-RU"/>
        </w:rPr>
        <w:t>infinitivo.</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Существительные в единственном и множественном числе с определенным/неопределенным и нулевым артиклем.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Согласование прилагательных с существительными.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Прилагательные в положительной, сравнительной и превосходной степени, образованные по правилам, и исключения.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en-US" w:eastAsia="ru-RU"/>
        </w:rPr>
      </w:pPr>
      <w:r w:rsidRPr="00D26902">
        <w:rPr>
          <w:rFonts w:ascii="Times New Roman" w:eastAsia="Times New Roman" w:hAnsi="Times New Roman" w:cs="Times New Roman"/>
          <w:sz w:val="24"/>
          <w:szCs w:val="24"/>
          <w:lang w:eastAsia="ru-RU"/>
        </w:rPr>
        <w:t>Наречия</w:t>
      </w:r>
      <w:r w:rsidRPr="00D26902">
        <w:rPr>
          <w:rFonts w:ascii="Times New Roman" w:eastAsia="Times New Roman" w:hAnsi="Times New Roman" w:cs="Times New Roman"/>
          <w:sz w:val="24"/>
          <w:szCs w:val="24"/>
          <w:lang w:val="en-US" w:eastAsia="ru-RU"/>
        </w:rPr>
        <w:t xml:space="preserve">: hoy, mañana, ayer, siempre, ahora, mucho, poco, bien, mal </w:t>
      </w:r>
      <w:r w:rsidRPr="00D26902">
        <w:rPr>
          <w:rFonts w:ascii="Times New Roman" w:eastAsia="Times New Roman" w:hAnsi="Times New Roman" w:cs="Times New Roman"/>
          <w:sz w:val="24"/>
          <w:szCs w:val="24"/>
          <w:lang w:eastAsia="ru-RU"/>
        </w:rPr>
        <w:t>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др</w:t>
      </w:r>
      <w:r w:rsidRPr="00D26902">
        <w:rPr>
          <w:rFonts w:ascii="Times New Roman" w:eastAsia="Times New Roman" w:hAnsi="Times New Roman" w:cs="Times New Roman"/>
          <w:sz w:val="24"/>
          <w:szCs w:val="24"/>
          <w:lang w:val="en-US" w:eastAsia="ru-RU"/>
        </w:rPr>
        <w:t>.</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Наречия, образующие степени сравнения не по правилам: más, menos, mejor, peor.</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Количественные числительные (до 100), порядковые числительные (до 10).</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en-US" w:eastAsia="ru-RU"/>
        </w:rPr>
      </w:pPr>
      <w:r w:rsidRPr="00D26902">
        <w:rPr>
          <w:rFonts w:ascii="Times New Roman" w:eastAsia="Times New Roman" w:hAnsi="Times New Roman" w:cs="Times New Roman"/>
          <w:sz w:val="24"/>
          <w:szCs w:val="24"/>
          <w:lang w:eastAsia="ru-RU"/>
        </w:rPr>
        <w:t>Наиболее</w:t>
      </w:r>
      <w:r w:rsidRPr="00D26902">
        <w:rPr>
          <w:rFonts w:ascii="Times New Roman" w:eastAsia="Times New Roman" w:hAnsi="Times New Roman" w:cs="Times New Roman"/>
          <w:sz w:val="24"/>
          <w:szCs w:val="24"/>
          <w:lang w:val="en-US" w:eastAsia="ru-RU"/>
        </w:rPr>
        <w:t xml:space="preserve"> </w:t>
      </w:r>
      <w:r w:rsidRPr="00D26902">
        <w:rPr>
          <w:rFonts w:ascii="Times New Roman" w:eastAsia="Times New Roman" w:hAnsi="Times New Roman" w:cs="Times New Roman"/>
          <w:sz w:val="24"/>
          <w:szCs w:val="24"/>
          <w:lang w:eastAsia="ru-RU"/>
        </w:rPr>
        <w:t>употребительные</w:t>
      </w:r>
      <w:r w:rsidRPr="00D26902">
        <w:rPr>
          <w:rFonts w:ascii="Times New Roman" w:eastAsia="Times New Roman" w:hAnsi="Times New Roman" w:cs="Times New Roman"/>
          <w:sz w:val="24"/>
          <w:szCs w:val="24"/>
          <w:lang w:val="en-US" w:eastAsia="ru-RU"/>
        </w:rPr>
        <w:t xml:space="preserve"> </w:t>
      </w:r>
      <w:r w:rsidRPr="00D26902">
        <w:rPr>
          <w:rFonts w:ascii="Times New Roman" w:eastAsia="Times New Roman" w:hAnsi="Times New Roman" w:cs="Times New Roman"/>
          <w:sz w:val="24"/>
          <w:szCs w:val="24"/>
          <w:lang w:eastAsia="ru-RU"/>
        </w:rPr>
        <w:t>предлоги</w:t>
      </w:r>
      <w:r w:rsidRPr="00D26902">
        <w:rPr>
          <w:rFonts w:ascii="Times New Roman" w:eastAsia="Times New Roman" w:hAnsi="Times New Roman" w:cs="Times New Roman"/>
          <w:sz w:val="24"/>
          <w:szCs w:val="24"/>
          <w:lang w:val="en-US" w:eastAsia="ru-RU"/>
        </w:rPr>
        <w:t xml:space="preserve">: a, en, de, con, para, por, sobre, entre, delante de, detrás de, después de </w:t>
      </w:r>
      <w:r w:rsidRPr="00D26902">
        <w:rPr>
          <w:rFonts w:ascii="Times New Roman" w:eastAsia="Times New Roman" w:hAnsi="Times New Roman" w:cs="Times New Roman"/>
          <w:sz w:val="24"/>
          <w:szCs w:val="24"/>
          <w:lang w:eastAsia="ru-RU"/>
        </w:rPr>
        <w:t>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др</w:t>
      </w:r>
      <w:r w:rsidRPr="00D26902">
        <w:rPr>
          <w:rFonts w:ascii="Times New Roman" w:eastAsia="Times New Roman" w:hAnsi="Times New Roman" w:cs="Times New Roman"/>
          <w:sz w:val="24"/>
          <w:szCs w:val="24"/>
          <w:lang w:val="en-US"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Социокультурная осведомленность</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 процессе обучения иностранному языку в начальной школе обучающиеся знакомятся: с названиями стран из</w:t>
      </w:r>
      <w:r w:rsidRPr="00D26902">
        <w:rPr>
          <w:rFonts w:ascii="Times New Roman" w:eastAsia="Times New Roman" w:hAnsi="Times New Roman" w:cs="Times New Roman"/>
          <w:sz w:val="24"/>
          <w:szCs w:val="24"/>
          <w:lang w:eastAsia="ru-RU"/>
        </w:rPr>
        <w:t xml:space="preserve">учаемого языка; с некоторыми литературными персонажами </w:t>
      </w:r>
      <w:r w:rsidRPr="00D26902">
        <w:rPr>
          <w:rFonts w:ascii="Times New Roman" w:eastAsia="Times New Roman" w:hAnsi="Times New Roman" w:cs="Times New Roman"/>
          <w:spacing w:val="2"/>
          <w:sz w:val="24"/>
          <w:szCs w:val="24"/>
          <w:lang w:eastAsia="ru-RU"/>
        </w:rPr>
        <w:t xml:space="preserve">популярных детских произведений; с сюжетами некоторых популярных сказок, а также небольшими произведениями </w:t>
      </w:r>
      <w:r w:rsidRPr="00D26902">
        <w:rPr>
          <w:rFonts w:ascii="Times New Roman" w:eastAsia="Times New Roman" w:hAnsi="Times New Roman" w:cs="Times New Roman"/>
          <w:sz w:val="24"/>
          <w:szCs w:val="24"/>
          <w:lang w:eastAsia="ru-RU"/>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Специальные учебные умения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Младшие школьники овладевают следующими специаль</w:t>
      </w:r>
      <w:r w:rsidRPr="00D26902">
        <w:rPr>
          <w:rFonts w:ascii="Times New Roman" w:eastAsia="Times New Roman" w:hAnsi="Times New Roman" w:cs="Times New Roman"/>
          <w:sz w:val="24"/>
          <w:szCs w:val="24"/>
          <w:lang w:eastAsia="ru-RU"/>
        </w:rPr>
        <w:t>ными (предметными) учебными умениями и навыками: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пользоваться двуязычным словарем учебника (в том чис</w:t>
      </w:r>
      <w:r w:rsidRPr="00D26902">
        <w:rPr>
          <w:rFonts w:ascii="Times New Roman" w:eastAsia="Times New Roman" w:hAnsi="Times New Roman" w:cs="Times New Roman"/>
          <w:spacing w:val="2"/>
          <w:sz w:val="24"/>
          <w:szCs w:val="24"/>
          <w:lang w:eastAsia="ru-RU"/>
        </w:rPr>
        <w:t xml:space="preserve">ле транскрипцией), компьютерным словарем и экранным </w:t>
      </w:r>
      <w:r w:rsidRPr="00D26902">
        <w:rPr>
          <w:rFonts w:ascii="Times New Roman" w:eastAsia="Times New Roman" w:hAnsi="Times New Roman" w:cs="Times New Roman"/>
          <w:sz w:val="24"/>
          <w:szCs w:val="24"/>
          <w:lang w:eastAsia="ru-RU"/>
        </w:rPr>
        <w:t>переводом отдельных слов;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пользоваться справочным материалом, представленным </w:t>
      </w:r>
      <w:r w:rsidRPr="00D26902">
        <w:rPr>
          <w:rFonts w:ascii="Times New Roman" w:eastAsia="Times New Roman" w:hAnsi="Times New Roman" w:cs="Times New Roman"/>
          <w:sz w:val="24"/>
          <w:szCs w:val="24"/>
          <w:lang w:eastAsia="ru-RU"/>
        </w:rPr>
        <w:t>в виде таблиц, схем, правил;</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вести словарь (словарную тетрадь);</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систематизировать слова, например, по тематическому </w:t>
      </w:r>
      <w:r w:rsidRPr="00D26902">
        <w:rPr>
          <w:rFonts w:ascii="Times New Roman" w:eastAsia="Times New Roman" w:hAnsi="Times New Roman" w:cs="Times New Roman"/>
          <w:sz w:val="24"/>
          <w:szCs w:val="24"/>
          <w:lang w:eastAsia="ru-RU"/>
        </w:rPr>
        <w:t>принципу;</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пользоваться языковой догадкой, например, при опознавании интернационализмов;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делать обобщения на основе структурно­функциональ</w:t>
      </w:r>
      <w:r w:rsidRPr="00D26902">
        <w:rPr>
          <w:rFonts w:ascii="Times New Roman" w:eastAsia="Times New Roman" w:hAnsi="Times New Roman" w:cs="Times New Roman"/>
          <w:sz w:val="24"/>
          <w:szCs w:val="24"/>
          <w:lang w:eastAsia="ru-RU"/>
        </w:rPr>
        <w:t>ных схем простого предложения;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опознавать грамматические явления, отсутствующие в род</w:t>
      </w:r>
      <w:r w:rsidRPr="00D26902">
        <w:rPr>
          <w:rFonts w:ascii="Times New Roman" w:eastAsia="Times New Roman" w:hAnsi="Times New Roman" w:cs="Times New Roman"/>
          <w:sz w:val="24"/>
          <w:szCs w:val="24"/>
          <w:lang w:eastAsia="ru-RU"/>
        </w:rPr>
        <w:t>ном языке, например, артикли.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Обще учебные умения и универсальные учебные действия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процессе изучения курса «Иностранный язык» младшие школьники: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совершенствуют приемы работы с текстом, опираясь на </w:t>
      </w:r>
      <w:r w:rsidRPr="00D26902">
        <w:rPr>
          <w:rFonts w:ascii="Times New Roman" w:eastAsia="Times New Roman" w:hAnsi="Times New Roman" w:cs="Times New Roman"/>
          <w:spacing w:val="2"/>
          <w:sz w:val="24"/>
          <w:szCs w:val="24"/>
          <w:lang w:eastAsia="ru-RU"/>
        </w:rPr>
        <w:t>умения, приобретенные на уроках родного языка (прогно</w:t>
      </w:r>
      <w:r w:rsidRPr="00D26902">
        <w:rPr>
          <w:rFonts w:ascii="Times New Roman" w:eastAsia="Times New Roman" w:hAnsi="Times New Roman" w:cs="Times New Roman"/>
          <w:sz w:val="24"/>
          <w:szCs w:val="24"/>
          <w:lang w:eastAsia="ru-RU"/>
        </w:rPr>
        <w:t xml:space="preserve">зировать содержание текста по заголовку, данным к тексту </w:t>
      </w:r>
      <w:r w:rsidRPr="00D26902">
        <w:rPr>
          <w:rFonts w:ascii="Times New Roman" w:eastAsia="Times New Roman" w:hAnsi="Times New Roman" w:cs="Times New Roman"/>
          <w:spacing w:val="2"/>
          <w:sz w:val="24"/>
          <w:szCs w:val="24"/>
          <w:lang w:eastAsia="ru-RU"/>
        </w:rPr>
        <w:t xml:space="preserve">рисункам, списывать текст, выписывать отдельные слова и </w:t>
      </w:r>
      <w:r w:rsidRPr="00D26902">
        <w:rPr>
          <w:rFonts w:ascii="Times New Roman" w:eastAsia="Times New Roman" w:hAnsi="Times New Roman" w:cs="Times New Roman"/>
          <w:sz w:val="24"/>
          <w:szCs w:val="24"/>
          <w:lang w:eastAsia="ru-RU"/>
        </w:rPr>
        <w:t>предложения из текста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п.);</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 xml:space="preserve">совершенствуют общеречевые коммуникативные умения, например, начинать и завершать разговор, используя </w:t>
      </w:r>
      <w:r w:rsidRPr="00D26902">
        <w:rPr>
          <w:rFonts w:ascii="Times New Roman" w:eastAsia="Times New Roman" w:hAnsi="Times New Roman" w:cs="Times New Roman"/>
          <w:spacing w:val="2"/>
          <w:sz w:val="24"/>
          <w:szCs w:val="24"/>
          <w:lang w:eastAsia="ru-RU"/>
        </w:rPr>
        <w:t>речевые клише; поддерживать беседу, задавая вопросы и переспрашивая;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учатся осуществлять самоконтроль, самооценку;</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4"/>
          <w:sz w:val="24"/>
          <w:szCs w:val="24"/>
          <w:lang w:eastAsia="ru-RU"/>
        </w:rPr>
        <w:t>учатся самостоятельно выполнять задания с использовани</w:t>
      </w:r>
      <w:r w:rsidRPr="00D26902">
        <w:rPr>
          <w:rFonts w:ascii="Times New Roman" w:eastAsia="Times New Roman" w:hAnsi="Times New Roman" w:cs="Times New Roman"/>
          <w:spacing w:val="-2"/>
          <w:sz w:val="24"/>
          <w:szCs w:val="24"/>
          <w:lang w:eastAsia="ru-RU"/>
        </w:rPr>
        <w:t>ем компьютера (при наличии мультимедийного приложения).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26902">
        <w:rPr>
          <w:rFonts w:ascii="Times New Roman" w:eastAsia="Times New Roman" w:hAnsi="Times New Roman" w:cs="Times New Roman"/>
          <w:b/>
          <w:bCs/>
          <w:sz w:val="24"/>
          <w:szCs w:val="24"/>
          <w:lang w:eastAsia="ru-RU"/>
        </w:rPr>
        <w:t xml:space="preserve">не выделяются </w:t>
      </w:r>
      <w:r w:rsidRPr="00D26902">
        <w:rPr>
          <w:rFonts w:ascii="Times New Roman" w:eastAsia="Times New Roman" w:hAnsi="Times New Roman" w:cs="Times New Roman"/>
          <w:sz w:val="24"/>
          <w:szCs w:val="24"/>
          <w:lang w:eastAsia="ru-RU"/>
        </w:rPr>
        <w:t>отдельно в тематическом планировании.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Pr="00D26902" w:rsidRDefault="00D918B2" w:rsidP="00BC1097">
      <w:pPr>
        <w:numPr>
          <w:ilvl w:val="3"/>
          <w:numId w:val="100"/>
        </w:numPr>
        <w:spacing w:after="0" w:line="240" w:lineRule="auto"/>
        <w:outlineLvl w:val="1"/>
        <w:rPr>
          <w:rFonts w:ascii="Times New Roman" w:eastAsia="MS Gothic" w:hAnsi="Times New Roman" w:cs="Times New Roman"/>
          <w:b/>
          <w:sz w:val="24"/>
          <w:szCs w:val="24"/>
          <w:lang w:eastAsia="ru-RU"/>
        </w:rPr>
      </w:pPr>
      <w:bookmarkStart w:id="154" w:name="_Toc288394088"/>
      <w:bookmarkStart w:id="155" w:name="_Toc288410555"/>
      <w:bookmarkStart w:id="156" w:name="_Toc288410684"/>
      <w:bookmarkStart w:id="157" w:name="_Toc424564332"/>
      <w:r>
        <w:rPr>
          <w:rFonts w:ascii="Times New Roman" w:eastAsia="MS Gothic" w:hAnsi="Times New Roman" w:cs="Times New Roman"/>
          <w:b/>
          <w:sz w:val="24"/>
          <w:szCs w:val="24"/>
          <w:lang w:eastAsia="ru-RU"/>
        </w:rPr>
        <w:t xml:space="preserve"> </w:t>
      </w:r>
      <w:r w:rsidR="00BC1097" w:rsidRPr="00D26902">
        <w:rPr>
          <w:rFonts w:ascii="Times New Roman" w:eastAsia="MS Gothic" w:hAnsi="Times New Roman" w:cs="Times New Roman"/>
          <w:b/>
          <w:sz w:val="24"/>
          <w:szCs w:val="24"/>
          <w:lang w:eastAsia="ru-RU"/>
        </w:rPr>
        <w:t>Математика и информатика</w:t>
      </w:r>
      <w:bookmarkEnd w:id="154"/>
      <w:bookmarkEnd w:id="155"/>
      <w:bookmarkEnd w:id="156"/>
      <w:bookmarkEnd w:id="157"/>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Числа и величины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26902">
        <w:rPr>
          <w:rFonts w:ascii="Times New Roman" w:eastAsia="Times New Roman" w:hAnsi="Times New Roman" w:cs="Times New Roman"/>
          <w:spacing w:val="2"/>
          <w:sz w:val="24"/>
          <w:szCs w:val="24"/>
          <w:lang w:eastAsia="ru-RU"/>
        </w:rPr>
        <w:t xml:space="preserve">ние и упорядочение однородных величин. Доля величины </w:t>
      </w:r>
      <w:r w:rsidRPr="00D26902">
        <w:rPr>
          <w:rFonts w:ascii="Times New Roman" w:eastAsia="Times New Roman" w:hAnsi="Times New Roman" w:cs="Times New Roman"/>
          <w:sz w:val="24"/>
          <w:szCs w:val="24"/>
          <w:lang w:eastAsia="ru-RU"/>
        </w:rPr>
        <w:t>(половина, треть, четверть, десятая, сотая, тысячная).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Арифметические действия</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Сложение, вычитание, умножение и деление. Названия </w:t>
      </w:r>
      <w:r w:rsidRPr="00D26902">
        <w:rPr>
          <w:rFonts w:ascii="Times New Roman" w:eastAsia="Times New Roman" w:hAnsi="Times New Roman" w:cs="Times New Roman"/>
          <w:sz w:val="24"/>
          <w:szCs w:val="24"/>
          <w:lang w:eastAsia="ru-RU"/>
        </w:rPr>
        <w:t>компонентов арифметических действий, знаки действий. Таблица сложения. Таблица умножения. Связь между сложени</w:t>
      </w:r>
      <w:r w:rsidRPr="00D26902">
        <w:rPr>
          <w:rFonts w:ascii="Times New Roman" w:eastAsia="Times New Roman" w:hAnsi="Times New Roman" w:cs="Times New Roman"/>
          <w:spacing w:val="2"/>
          <w:sz w:val="24"/>
          <w:szCs w:val="24"/>
          <w:lang w:eastAsia="ru-RU"/>
        </w:rPr>
        <w:t xml:space="preserve">ем, вычитанием, умножением и делением. Нахождение неизвестного компонента арифметического действия. Деление </w:t>
      </w:r>
      <w:r w:rsidRPr="00D26902">
        <w:rPr>
          <w:rFonts w:ascii="Times New Roman" w:eastAsia="Times New Roman" w:hAnsi="Times New Roman" w:cs="Times New Roman"/>
          <w:sz w:val="24"/>
          <w:szCs w:val="24"/>
          <w:lang w:eastAsia="ru-RU"/>
        </w:rPr>
        <w:t>с остатком.</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Pr="00D26902" w:rsidRDefault="00BC1097" w:rsidP="00B561DF">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26902">
        <w:rPr>
          <w:rFonts w:ascii="Times New Roman" w:eastAsia="Times New Roman" w:hAnsi="Times New Roman" w:cs="Times New Roman"/>
          <w:spacing w:val="2"/>
          <w:sz w:val="24"/>
          <w:szCs w:val="24"/>
          <w:lang w:eastAsia="ru-RU"/>
        </w:rPr>
        <w:t>свойств арифметических действий в вычислениях (переста</w:t>
      </w:r>
      <w:r w:rsidRPr="00D26902">
        <w:rPr>
          <w:rFonts w:ascii="Times New Roman" w:eastAsia="Times New Roman" w:hAnsi="Times New Roman" w:cs="Times New Roman"/>
          <w:sz w:val="24"/>
          <w:szCs w:val="24"/>
          <w:lang w:eastAsia="ru-RU"/>
        </w:rPr>
        <w:t>новка и группировка слагаемых в сумме, множителей в произведении; умножение суммы и разности на число).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Способы проверки правильности вычислений (алгоритм, </w:t>
      </w:r>
      <w:r w:rsidRPr="00D26902">
        <w:rPr>
          <w:rFonts w:ascii="Times New Roman" w:eastAsia="Times New Roman" w:hAnsi="Times New Roman" w:cs="Times New Roman"/>
          <w:sz w:val="24"/>
          <w:szCs w:val="24"/>
          <w:lang w:eastAsia="ru-RU"/>
        </w:rPr>
        <w:t>обратное действие, оценка достоверности, прикидки результата, вычисление на калькуляторе).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Работа с текстовыми задачами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Решение текстовых задач арифметическим способом. Зада</w:t>
      </w:r>
      <w:r w:rsidRPr="00D26902">
        <w:rPr>
          <w:rFonts w:ascii="Times New Roman" w:eastAsia="Times New Roman" w:hAnsi="Times New Roman" w:cs="Times New Roman"/>
          <w:sz w:val="24"/>
          <w:szCs w:val="24"/>
          <w:lang w:eastAsia="ru-RU"/>
        </w:rPr>
        <w:t>чи, содержащие отношения «больше (меньше) на…», «больше (меньше) в…». Зависимости между величинами, характеризу</w:t>
      </w:r>
      <w:r w:rsidRPr="00D26902">
        <w:rPr>
          <w:rFonts w:ascii="Times New Roman" w:eastAsia="Times New Roman" w:hAnsi="Times New Roman" w:cs="Times New Roman"/>
          <w:spacing w:val="2"/>
          <w:sz w:val="24"/>
          <w:szCs w:val="24"/>
          <w:lang w:eastAsia="ru-RU"/>
        </w:rPr>
        <w:t>ющими процессы движения, работы, купли</w:t>
      </w:r>
      <w:r w:rsidRPr="00D26902">
        <w:rPr>
          <w:rFonts w:ascii="Times New Roman" w:eastAsia="Times New Roman" w:hAnsi="Times New Roman" w:cs="Times New Roman"/>
          <w:spacing w:val="2"/>
          <w:sz w:val="24"/>
          <w:szCs w:val="24"/>
          <w:lang w:eastAsia="ru-RU"/>
        </w:rPr>
        <w:noBreakHyphen/>
        <w:t>продажи и</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др. </w:t>
      </w:r>
      <w:r w:rsidRPr="00D26902">
        <w:rPr>
          <w:rFonts w:ascii="Times New Roman" w:eastAsia="Times New Roman" w:hAnsi="Times New Roman" w:cs="Times New Roman"/>
          <w:sz w:val="24"/>
          <w:szCs w:val="24"/>
          <w:lang w:eastAsia="ru-RU"/>
        </w:rPr>
        <w:t>Скорость, время, путь; объем работы, время, производительность труда; количество товара, его цена и стоимость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 xml:space="preserve">др. </w:t>
      </w:r>
      <w:r w:rsidRPr="00D26902">
        <w:rPr>
          <w:rFonts w:ascii="Times New Roman" w:eastAsia="Times New Roman" w:hAnsi="Times New Roman" w:cs="Times New Roman"/>
          <w:spacing w:val="2"/>
          <w:sz w:val="24"/>
          <w:szCs w:val="24"/>
          <w:lang w:eastAsia="ru-RU"/>
        </w:rPr>
        <w:t xml:space="preserve">Планирование хода решения задачи. Представление текста </w:t>
      </w:r>
      <w:r w:rsidRPr="00D26902">
        <w:rPr>
          <w:rFonts w:ascii="Times New Roman" w:eastAsia="Times New Roman" w:hAnsi="Times New Roman" w:cs="Times New Roman"/>
          <w:sz w:val="24"/>
          <w:szCs w:val="24"/>
          <w:lang w:eastAsia="ru-RU"/>
        </w:rPr>
        <w:t>задачи (схема, таблица, диаграмма и другие модели).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Задачи на нахождение доли целого и целого по его доле.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pacing w:val="2"/>
          <w:sz w:val="24"/>
          <w:szCs w:val="24"/>
          <w:lang w:eastAsia="ru-RU"/>
        </w:rPr>
        <w:t>Пространственные отношения. Геометрические фи</w:t>
      </w:r>
      <w:r w:rsidRPr="00D26902">
        <w:rPr>
          <w:rFonts w:ascii="Times New Roman" w:eastAsia="Times New Roman" w:hAnsi="Times New Roman" w:cs="Times New Roman"/>
          <w:b/>
          <w:bCs/>
          <w:iCs/>
          <w:sz w:val="24"/>
          <w:szCs w:val="24"/>
          <w:lang w:eastAsia="ru-RU"/>
        </w:rPr>
        <w:t>гуры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Взаимное расположение предметов в пространстве и на плоскости (выше—ниже, слева—справа, сверху—снизу, ближе—дальше, между и</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пр.). Распознавание и изображение </w:t>
      </w:r>
      <w:r w:rsidRPr="00D26902">
        <w:rPr>
          <w:rFonts w:ascii="Times New Roman" w:eastAsia="Times New Roman" w:hAnsi="Times New Roman" w:cs="Times New Roman"/>
          <w:sz w:val="24"/>
          <w:szCs w:val="24"/>
          <w:lang w:eastAsia="ru-RU"/>
        </w:rPr>
        <w:t>геометрических фигур: точка, линия (кривая, прямая), отрезок, ломаная, угол, многоугольник, треугольник, прямоуголь</w:t>
      </w:r>
      <w:r w:rsidRPr="00D26902">
        <w:rPr>
          <w:rFonts w:ascii="Times New Roman" w:eastAsia="Times New Roman" w:hAnsi="Times New Roman" w:cs="Times New Roman"/>
          <w:spacing w:val="2"/>
          <w:sz w:val="24"/>
          <w:szCs w:val="24"/>
          <w:lang w:eastAsia="ru-RU"/>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D26902">
        <w:rPr>
          <w:rFonts w:ascii="Times New Roman" w:eastAsia="Times New Roman" w:hAnsi="Times New Roman" w:cs="Times New Roman"/>
          <w:i/>
          <w:spacing w:val="2"/>
          <w:sz w:val="24"/>
          <w:szCs w:val="24"/>
          <w:lang w:eastAsia="ru-RU"/>
        </w:rPr>
        <w:t xml:space="preserve">Распознавание и называние: </w:t>
      </w:r>
      <w:r w:rsidRPr="00D26902">
        <w:rPr>
          <w:rFonts w:ascii="Times New Roman" w:eastAsia="Times New Roman" w:hAnsi="Times New Roman" w:cs="Times New Roman"/>
          <w:i/>
          <w:sz w:val="24"/>
          <w:szCs w:val="24"/>
          <w:lang w:eastAsia="ru-RU"/>
        </w:rPr>
        <w:t>куб, шар, параллелепипед, пирамида, цилиндр, конус.</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Геометрические величины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Геометрические величины и их измерение. Измерение </w:t>
      </w:r>
      <w:r w:rsidRPr="00D26902">
        <w:rPr>
          <w:rFonts w:ascii="Times New Roman" w:eastAsia="Times New Roman" w:hAnsi="Times New Roman" w:cs="Times New Roman"/>
          <w:sz w:val="24"/>
          <w:szCs w:val="24"/>
          <w:lang w:eastAsia="ru-RU"/>
        </w:rPr>
        <w:t>длины отрезка. Единицы длины (мм, см, дм, м, км). Периметр. Вычисление периметра многоугольника.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Площадь геометрической фигуры. Единицы площади (см</w:t>
      </w:r>
      <w:r w:rsidRPr="00D26902">
        <w:rPr>
          <w:rFonts w:ascii="Times New Roman" w:eastAsia="Times New Roman" w:hAnsi="Times New Roman" w:cs="Times New Roman"/>
          <w:sz w:val="24"/>
          <w:szCs w:val="24"/>
          <w:vertAlign w:val="superscript"/>
          <w:lang w:eastAsia="ru-RU"/>
        </w:rPr>
        <w:t>2</w:t>
      </w:r>
      <w:r w:rsidRPr="00D26902">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spacing w:val="2"/>
          <w:sz w:val="24"/>
          <w:szCs w:val="24"/>
          <w:lang w:eastAsia="ru-RU"/>
        </w:rPr>
        <w:t>дм</w:t>
      </w:r>
      <w:r w:rsidRPr="00D26902">
        <w:rPr>
          <w:rFonts w:ascii="Times New Roman" w:eastAsia="Times New Roman" w:hAnsi="Times New Roman" w:cs="Times New Roman"/>
          <w:spacing w:val="2"/>
          <w:sz w:val="24"/>
          <w:szCs w:val="24"/>
          <w:vertAlign w:val="superscript"/>
          <w:lang w:eastAsia="ru-RU"/>
        </w:rPr>
        <w:t>2</w:t>
      </w:r>
      <w:r w:rsidRPr="00D26902">
        <w:rPr>
          <w:rFonts w:ascii="Times New Roman" w:eastAsia="Times New Roman" w:hAnsi="Times New Roman" w:cs="Times New Roman"/>
          <w:spacing w:val="2"/>
          <w:sz w:val="24"/>
          <w:szCs w:val="24"/>
          <w:lang w:eastAsia="ru-RU"/>
        </w:rPr>
        <w:t>, м</w:t>
      </w:r>
      <w:r w:rsidRPr="00D26902">
        <w:rPr>
          <w:rFonts w:ascii="Times New Roman" w:eastAsia="Times New Roman" w:hAnsi="Times New Roman" w:cs="Times New Roman"/>
          <w:spacing w:val="2"/>
          <w:sz w:val="24"/>
          <w:szCs w:val="24"/>
          <w:vertAlign w:val="superscript"/>
          <w:lang w:eastAsia="ru-RU"/>
        </w:rPr>
        <w:t>2</w:t>
      </w:r>
      <w:r w:rsidRPr="00D26902">
        <w:rPr>
          <w:rFonts w:ascii="Times New Roman" w:eastAsia="Times New Roman" w:hAnsi="Times New Roman" w:cs="Times New Roman"/>
          <w:spacing w:val="2"/>
          <w:sz w:val="24"/>
          <w:szCs w:val="24"/>
          <w:lang w:eastAsia="ru-RU"/>
        </w:rPr>
        <w:t>). Точное и приближенное измерение площади гео</w:t>
      </w:r>
      <w:r w:rsidRPr="00D26902">
        <w:rPr>
          <w:rFonts w:ascii="Times New Roman" w:eastAsia="Times New Roman" w:hAnsi="Times New Roman" w:cs="Times New Roman"/>
          <w:sz w:val="24"/>
          <w:szCs w:val="24"/>
          <w:lang w:eastAsia="ru-RU"/>
        </w:rPr>
        <w:t>метрической фигуры. Вычисление площади прямоугольника.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Работа с информацией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Сбор и представление информации, связанной со счетом </w:t>
      </w:r>
      <w:r w:rsidRPr="00D26902">
        <w:rPr>
          <w:rFonts w:ascii="Times New Roman" w:eastAsia="Times New Roman" w:hAnsi="Times New Roman" w:cs="Times New Roman"/>
          <w:spacing w:val="2"/>
          <w:sz w:val="24"/>
          <w:szCs w:val="24"/>
          <w:lang w:eastAsia="ru-RU"/>
        </w:rPr>
        <w:t xml:space="preserve">(пересчетом), измерением величин; фиксирование, анализ </w:t>
      </w:r>
      <w:r w:rsidRPr="00D26902">
        <w:rPr>
          <w:rFonts w:ascii="Times New Roman" w:eastAsia="Times New Roman" w:hAnsi="Times New Roman" w:cs="Times New Roman"/>
          <w:sz w:val="24"/>
          <w:szCs w:val="24"/>
          <w:lang w:eastAsia="ru-RU"/>
        </w:rPr>
        <w:t>полученной информации.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Составление конечной последовательности (цепочки) пред</w:t>
      </w:r>
      <w:r w:rsidRPr="00D26902">
        <w:rPr>
          <w:rFonts w:ascii="Times New Roman" w:eastAsia="Times New Roman" w:hAnsi="Times New Roman" w:cs="Times New Roman"/>
          <w:spacing w:val="2"/>
          <w:sz w:val="24"/>
          <w:szCs w:val="24"/>
          <w:lang w:eastAsia="ru-RU"/>
        </w:rPr>
        <w:t>метов, чисел, геометрических фигур и</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др. по правилу. </w:t>
      </w:r>
      <w:r w:rsidRPr="00D26902">
        <w:rPr>
          <w:rFonts w:ascii="Times New Roman" w:eastAsia="Times New Roman" w:hAnsi="Times New Roman" w:cs="Times New Roman"/>
          <w:sz w:val="24"/>
          <w:szCs w:val="24"/>
          <w:lang w:eastAsia="ru-RU"/>
        </w:rPr>
        <w:t>Составление, запись и выполнение простого алгоритма, плана поиска информации.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Чтение и заполнение таблицы. Интерпретация данных </w:t>
      </w:r>
      <w:r w:rsidRPr="00D26902">
        <w:rPr>
          <w:rFonts w:ascii="Times New Roman" w:eastAsia="Times New Roman" w:hAnsi="Times New Roman" w:cs="Times New Roman"/>
          <w:sz w:val="24"/>
          <w:szCs w:val="24"/>
          <w:lang w:eastAsia="ru-RU"/>
        </w:rPr>
        <w:t>таблицы. Чтение столбчатой диаграммы. Создание простейшей информационной модели (схема, таблица, цепочка).</w:t>
      </w:r>
    </w:p>
    <w:p w:rsidR="00BC1097" w:rsidRPr="00D26902" w:rsidRDefault="00BC1097" w:rsidP="00BC1097">
      <w:pPr>
        <w:numPr>
          <w:ilvl w:val="3"/>
          <w:numId w:val="100"/>
        </w:numPr>
        <w:spacing w:after="0" w:line="240" w:lineRule="auto"/>
        <w:ind w:hanging="22"/>
        <w:outlineLvl w:val="1"/>
        <w:rPr>
          <w:rFonts w:ascii="Times New Roman" w:eastAsia="MS Gothic" w:hAnsi="Times New Roman" w:cs="Times New Roman"/>
          <w:b/>
          <w:sz w:val="24"/>
          <w:szCs w:val="24"/>
          <w:lang w:eastAsia="ru-RU"/>
        </w:rPr>
      </w:pPr>
      <w:bookmarkStart w:id="158" w:name="_Toc288394089"/>
      <w:bookmarkStart w:id="159" w:name="_Toc288410556"/>
      <w:bookmarkStart w:id="160" w:name="_Toc288410685"/>
      <w:bookmarkStart w:id="161" w:name="_Toc424564333"/>
      <w:r w:rsidRPr="00D26902">
        <w:rPr>
          <w:rFonts w:ascii="Times New Roman" w:eastAsia="MS Gothic" w:hAnsi="Times New Roman" w:cs="Times New Roman"/>
          <w:b/>
          <w:sz w:val="24"/>
          <w:szCs w:val="24"/>
          <w:lang w:eastAsia="ru-RU"/>
        </w:rPr>
        <w:t>Окружающий мир</w:t>
      </w:r>
      <w:bookmarkEnd w:id="158"/>
      <w:bookmarkEnd w:id="159"/>
      <w:bookmarkEnd w:id="160"/>
      <w:bookmarkEnd w:id="161"/>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Человек и природа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C1097"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Звезды и планеты. </w:t>
      </w:r>
      <w:r w:rsidRPr="00D26902">
        <w:rPr>
          <w:rFonts w:ascii="Times New Roman" w:eastAsia="@Arial Unicode MS" w:hAnsi="Times New Roman" w:cs="Times New Roman"/>
          <w:i/>
          <w:iCs/>
          <w:color w:val="000000"/>
          <w:sz w:val="24"/>
          <w:szCs w:val="24"/>
          <w:lang w:eastAsia="ru-RU"/>
        </w:rPr>
        <w:t>Солнце</w:t>
      </w:r>
      <w:r w:rsidRPr="00D26902">
        <w:rPr>
          <w:rFonts w:ascii="Times New Roman" w:eastAsia="@Arial Unicode MS" w:hAnsi="Times New Roman" w:cs="Times New Roman"/>
          <w:color w:val="000000"/>
          <w:sz w:val="24"/>
          <w:szCs w:val="24"/>
          <w:lang w:eastAsia="ru-RU"/>
        </w:rPr>
        <w:t xml:space="preserve"> – </w:t>
      </w:r>
      <w:r w:rsidRPr="00D26902">
        <w:rPr>
          <w:rFonts w:ascii="Times New Roman" w:eastAsia="@Arial Unicode MS" w:hAnsi="Times New Roman" w:cs="Times New Roman"/>
          <w:i/>
          <w:iCs/>
          <w:color w:val="000000"/>
          <w:sz w:val="24"/>
          <w:szCs w:val="24"/>
          <w:lang w:eastAsia="ru-RU"/>
        </w:rPr>
        <w:t>ближайшая к нам звезда, источник света и тепла для всего живого на Земле</w:t>
      </w:r>
      <w:r w:rsidRPr="00D26902">
        <w:rPr>
          <w:rFonts w:ascii="Times New Roman" w:eastAsia="@Arial Unicode MS" w:hAnsi="Times New Roman" w:cs="Times New Roman"/>
          <w:color w:val="000000"/>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26902">
        <w:rPr>
          <w:rFonts w:ascii="Times New Roman" w:eastAsia="@Arial Unicode MS" w:hAnsi="Times New Roman" w:cs="Times New Roman"/>
          <w:i/>
          <w:iCs/>
          <w:color w:val="000000"/>
          <w:sz w:val="24"/>
          <w:szCs w:val="24"/>
          <w:lang w:eastAsia="ru-RU"/>
        </w:rPr>
        <w:t>Важнейшие природные объекты своей страны, района</w:t>
      </w:r>
      <w:r w:rsidRPr="00D26902">
        <w:rPr>
          <w:rFonts w:ascii="Times New Roman" w:eastAsia="@Arial Unicode MS" w:hAnsi="Times New Roman" w:cs="Times New Roman"/>
          <w:color w:val="000000"/>
          <w:sz w:val="24"/>
          <w:szCs w:val="24"/>
          <w:lang w:eastAsia="ru-RU"/>
        </w:rPr>
        <w:t>. Ориентирование на местности. Компас.</w:t>
      </w:r>
    </w:p>
    <w:p w:rsidR="00BC1097"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D26902">
        <w:rPr>
          <w:rFonts w:ascii="Times New Roman" w:eastAsia="@Arial Unicode MS" w:hAnsi="Times New Roman" w:cs="Times New Roman"/>
          <w:i/>
          <w:iCs/>
          <w:color w:val="000000"/>
          <w:sz w:val="24"/>
          <w:szCs w:val="24"/>
          <w:lang w:eastAsia="ru-RU"/>
        </w:rPr>
        <w:t>Обращение Земли вокруг Солнца как причина смены времен года</w:t>
      </w:r>
      <w:r w:rsidRPr="00D26902">
        <w:rPr>
          <w:rFonts w:ascii="Times New Roman" w:eastAsia="@Arial Unicode MS" w:hAnsi="Times New Roman" w:cs="Times New Roman"/>
          <w:color w:val="000000"/>
          <w:sz w:val="24"/>
          <w:szCs w:val="24"/>
          <w:lang w:eastAsia="ru-RU"/>
        </w:rPr>
        <w:t>. Смена времен года в родном крае на основе наблюдений.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Погода, ее составляющие (температура воздуха, облачность, осадки, ветер). Наблюдение за погодой своего края. </w:t>
      </w:r>
      <w:r w:rsidRPr="00D26902">
        <w:rPr>
          <w:rFonts w:ascii="Times New Roman" w:eastAsia="@Arial Unicode MS" w:hAnsi="Times New Roman" w:cs="Times New Roman"/>
          <w:i/>
          <w:iCs/>
          <w:color w:val="000000"/>
          <w:sz w:val="24"/>
          <w:szCs w:val="24"/>
          <w:lang w:eastAsia="ru-RU"/>
        </w:rPr>
        <w:t>Предсказание погоды и его значение в жизни людей</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Воздух – смесь газов. Свойства воздуха. Значение воздуха для растений, животных, человека.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Почва, ее состав, значение для живой природы и для хозяйственной жизни человека.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Грибы: съедобные и ядовитые. Правила сбора грибов.</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Лес, луг, водоем – единство живой и неживой природы (солнечный свет, воздух, вода, почва, растения, животные). </w:t>
      </w:r>
      <w:r w:rsidRPr="00D26902">
        <w:rPr>
          <w:rFonts w:ascii="Times New Roman" w:eastAsia="@Arial Unicode MS" w:hAnsi="Times New Roman" w:cs="Times New Roman"/>
          <w:iCs/>
          <w:color w:val="000000"/>
          <w:sz w:val="24"/>
          <w:szCs w:val="24"/>
          <w:lang w:eastAsia="ru-RU"/>
        </w:rPr>
        <w:t>Круговорот веществ</w:t>
      </w:r>
      <w:r w:rsidRPr="00D26902">
        <w:rPr>
          <w:rFonts w:ascii="Times New Roman" w:eastAsia="@Arial Unicode MS" w:hAnsi="Times New Roman" w:cs="Times New Roman"/>
          <w:i/>
          <w:iCs/>
          <w:color w:val="000000"/>
          <w:sz w:val="24"/>
          <w:szCs w:val="24"/>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C1097" w:rsidRPr="00D26902" w:rsidRDefault="00BC1097" w:rsidP="00B561DF">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Arial Unicode MS"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w:t>
      </w:r>
      <w:r>
        <w:rPr>
          <w:rFonts w:ascii="Times New Roman" w:eastAsia="@Arial Unicode MS" w:hAnsi="Times New Roman" w:cs="Times New Roman"/>
          <w:sz w:val="24"/>
          <w:szCs w:val="24"/>
          <w:lang w:eastAsia="ru-RU"/>
        </w:rPr>
        <w:t xml:space="preserve"> </w:t>
      </w:r>
      <w:r w:rsidRPr="00D26902">
        <w:rPr>
          <w:rFonts w:ascii="Times New Roman" w:eastAsia="@Arial Unicode MS" w:hAnsi="Times New Roman" w:cs="Times New Roman"/>
          <w:sz w:val="24"/>
          <w:szCs w:val="24"/>
          <w:lang w:eastAsia="ru-RU"/>
        </w:rPr>
        <w:t xml:space="preserve"> </w:t>
      </w:r>
      <w:r w:rsidRPr="00D26902">
        <w:rPr>
          <w:rFonts w:ascii="Times New Roman" w:eastAsia="@Arial Unicode MS" w:hAnsi="Times New Roman" w:cs="Times New Roman"/>
          <w:sz w:val="24"/>
          <w:szCs w:val="24"/>
          <w:lang w:eastAsia="ru-RU"/>
        </w:rPr>
        <w:lastRenderedPageBreak/>
        <w:t>ограниченными возможностями здоровья, забота о них</w:t>
      </w:r>
      <w:r w:rsidRPr="00D26902">
        <w:rPr>
          <w:rFonts w:ascii="Times New Roman" w:eastAsia="Times New Roman" w:hAnsi="Times New Roman" w:cs="NewtonCSanPin"/>
          <w:b/>
          <w:bCs/>
          <w:i/>
          <w:iCs/>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Человек и общество</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26902">
        <w:rPr>
          <w:rFonts w:ascii="Times New Roman" w:eastAsia="@Arial Unicode MS" w:hAnsi="Times New Roman" w:cs="Times New Roman"/>
          <w:i/>
          <w:iCs/>
          <w:color w:val="000000"/>
          <w:sz w:val="24"/>
          <w:szCs w:val="24"/>
          <w:lang w:eastAsia="ru-RU"/>
        </w:rPr>
        <w:t>Внутренний мир человека: общее представление о человеческих свойствах и качествах</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26902">
        <w:rPr>
          <w:rFonts w:ascii="Times New Roman" w:eastAsia="@Arial Unicode MS" w:hAnsi="Times New Roman" w:cs="Times New Roman"/>
          <w:i/>
          <w:iCs/>
          <w:color w:val="000000"/>
          <w:sz w:val="24"/>
          <w:szCs w:val="24"/>
          <w:lang w:eastAsia="ru-RU"/>
        </w:rPr>
        <w:t>Хозяйство семьи</w:t>
      </w:r>
      <w:r w:rsidRPr="00D26902">
        <w:rPr>
          <w:rFonts w:ascii="Times New Roman" w:eastAsia="@Arial Unicode MS" w:hAnsi="Times New Roman" w:cs="Times New Roman"/>
          <w:color w:val="000000"/>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i/>
          <w:iCs/>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D26902">
        <w:rPr>
          <w:rFonts w:ascii="Times New Roman" w:eastAsia="@Arial Unicode MS" w:hAnsi="Times New Roman" w:cs="Times New Roman"/>
          <w:i/>
          <w:iCs/>
          <w:color w:val="000000"/>
          <w:sz w:val="24"/>
          <w:szCs w:val="24"/>
          <w:lang w:eastAsia="ru-RU"/>
        </w:rPr>
        <w:t>Средства связи</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i/>
          <w:iCs/>
          <w:color w:val="000000"/>
          <w:sz w:val="24"/>
          <w:szCs w:val="24"/>
          <w:lang w:eastAsia="ru-RU"/>
        </w:rPr>
        <w:t>почта</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i/>
          <w:iCs/>
          <w:color w:val="000000"/>
          <w:sz w:val="24"/>
          <w:szCs w:val="24"/>
          <w:lang w:eastAsia="ru-RU"/>
        </w:rPr>
        <w:t>телеграф</w:t>
      </w:r>
      <w:r w:rsidRPr="00D26902">
        <w:rPr>
          <w:rFonts w:ascii="Times New Roman" w:eastAsia="@Arial Unicode MS" w:hAnsi="Times New Roman" w:cs="Times New Roman"/>
          <w:color w:val="000000"/>
          <w:sz w:val="24"/>
          <w:szCs w:val="24"/>
          <w:lang w:eastAsia="ru-RU"/>
        </w:rPr>
        <w:t xml:space="preserve">, </w:t>
      </w:r>
      <w:r w:rsidRPr="00D26902">
        <w:rPr>
          <w:rFonts w:ascii="Times New Roman" w:eastAsia="@Arial Unicode MS" w:hAnsi="Times New Roman" w:cs="Times New Roman"/>
          <w:i/>
          <w:iCs/>
          <w:color w:val="000000"/>
          <w:sz w:val="24"/>
          <w:szCs w:val="24"/>
          <w:lang w:eastAsia="ru-RU"/>
        </w:rPr>
        <w:t>телефон, электронная почта, аудио- и видеочаты, форум.</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i/>
          <w:iCs/>
          <w:color w:val="000000"/>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Россия на карте, государственная граница России.</w:t>
      </w:r>
    </w:p>
    <w:p w:rsidR="00BC1097"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C1097"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Города России. Санкт-Петербург: достопримечательности (Зимний дворец, памятник Петру I – Медный всадник, </w:t>
      </w:r>
      <w:r w:rsidRPr="00D26902">
        <w:rPr>
          <w:rFonts w:ascii="Times New Roman" w:eastAsia="@Arial Unicode MS" w:hAnsi="Times New Roman" w:cs="Times New Roman"/>
          <w:i/>
          <w:iCs/>
          <w:color w:val="000000"/>
          <w:sz w:val="24"/>
          <w:szCs w:val="24"/>
          <w:lang w:eastAsia="ru-RU"/>
        </w:rPr>
        <w:t>разводные мосты через Неву</w:t>
      </w:r>
      <w:r w:rsidRPr="00D26902">
        <w:rPr>
          <w:rFonts w:ascii="Times New Roman" w:eastAsia="@Arial Unicode MS" w:hAnsi="Times New Roman" w:cs="Times New Roman"/>
          <w:color w:val="000000"/>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Arial Unicode MS" w:hAnsi="Times New Roman" w:cs="Times New Roman"/>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Правила безопасной жизни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Ценность здоровья и здорового образа жизни.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Режим дня школьника, чередование труда и отдыха в </w:t>
      </w:r>
      <w:r w:rsidRPr="00D26902">
        <w:rPr>
          <w:rFonts w:ascii="Times New Roman" w:eastAsia="Times New Roman" w:hAnsi="Times New Roman" w:cs="Times New Roman"/>
          <w:sz w:val="24"/>
          <w:szCs w:val="24"/>
          <w:lang w:eastAsia="ru-RU"/>
        </w:rPr>
        <w:t xml:space="preserve">режиме дня; личная гигиена. Физическая культура, закаливание, игры на воздухе как условие сохранения и укрепления </w:t>
      </w:r>
      <w:r w:rsidRPr="00D26902">
        <w:rPr>
          <w:rFonts w:ascii="Times New Roman" w:eastAsia="Times New Roman" w:hAnsi="Times New Roman" w:cs="Times New Roman"/>
          <w:spacing w:val="2"/>
          <w:sz w:val="24"/>
          <w:szCs w:val="24"/>
          <w:lang w:eastAsia="ru-RU"/>
        </w:rPr>
        <w:t>здоровья. Личная ответственность каждого человека за со</w:t>
      </w:r>
      <w:r w:rsidRPr="00D26902">
        <w:rPr>
          <w:rFonts w:ascii="Times New Roman" w:eastAsia="Times New Roman" w:hAnsi="Times New Roman" w:cs="Times New Roman"/>
          <w:sz w:val="24"/>
          <w:szCs w:val="24"/>
          <w:lang w:eastAsia="ru-RU"/>
        </w:rPr>
        <w:t xml:space="preserve">хранение и укрепление своего физического и нравственного здоровья. Номера телефонов экстренной помощи. Первая </w:t>
      </w:r>
      <w:r w:rsidRPr="00D26902">
        <w:rPr>
          <w:rFonts w:ascii="Times New Roman" w:eastAsia="Times New Roman" w:hAnsi="Times New Roman" w:cs="Times New Roman"/>
          <w:spacing w:val="2"/>
          <w:sz w:val="24"/>
          <w:szCs w:val="24"/>
          <w:lang w:eastAsia="ru-RU"/>
        </w:rPr>
        <w:t>помощь при легких травмах (</w:t>
      </w:r>
      <w:r w:rsidRPr="00D26902">
        <w:rPr>
          <w:rFonts w:ascii="Times New Roman" w:eastAsia="Times New Roman" w:hAnsi="Times New Roman" w:cs="Times New Roman"/>
          <w:iCs/>
          <w:spacing w:val="2"/>
          <w:sz w:val="24"/>
          <w:szCs w:val="24"/>
          <w:lang w:eastAsia="ru-RU"/>
        </w:rPr>
        <w:t>ушиб</w:t>
      </w:r>
      <w:r w:rsidRPr="00D26902">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iCs/>
          <w:spacing w:val="2"/>
          <w:sz w:val="24"/>
          <w:szCs w:val="24"/>
          <w:lang w:eastAsia="ru-RU"/>
        </w:rPr>
        <w:t>порез</w:t>
      </w:r>
      <w:r w:rsidRPr="00D26902">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iCs/>
          <w:spacing w:val="2"/>
          <w:sz w:val="24"/>
          <w:szCs w:val="24"/>
          <w:lang w:eastAsia="ru-RU"/>
        </w:rPr>
        <w:t>ожог</w:t>
      </w:r>
      <w:r w:rsidRPr="00D26902">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iCs/>
          <w:spacing w:val="2"/>
          <w:sz w:val="24"/>
          <w:szCs w:val="24"/>
          <w:lang w:eastAsia="ru-RU"/>
        </w:rPr>
        <w:t>обмора</w:t>
      </w:r>
      <w:r w:rsidRPr="00D26902">
        <w:rPr>
          <w:rFonts w:ascii="Times New Roman" w:eastAsia="Times New Roman" w:hAnsi="Times New Roman" w:cs="Times New Roman"/>
          <w:iCs/>
          <w:sz w:val="24"/>
          <w:szCs w:val="24"/>
          <w:lang w:eastAsia="ru-RU"/>
        </w:rPr>
        <w:t>живании</w:t>
      </w:r>
      <w:r w:rsidRPr="00D26902">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iCs/>
          <w:sz w:val="24"/>
          <w:szCs w:val="24"/>
          <w:lang w:eastAsia="ru-RU"/>
        </w:rPr>
        <w:t>перегреве</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Дорога от дома до школы, правила безопасного поведения </w:t>
      </w:r>
      <w:r w:rsidRPr="00D26902">
        <w:rPr>
          <w:rFonts w:ascii="Times New Roman" w:eastAsia="Times New Roman" w:hAnsi="Times New Roman" w:cs="Times New Roman"/>
          <w:spacing w:val="2"/>
          <w:sz w:val="24"/>
          <w:szCs w:val="24"/>
          <w:lang w:eastAsia="ru-RU"/>
        </w:rPr>
        <w:t>на дорогах, в лесу, на водоеме в разное время года. Пра</w:t>
      </w:r>
      <w:r w:rsidRPr="00D26902">
        <w:rPr>
          <w:rFonts w:ascii="Times New Roman" w:eastAsia="Times New Roman" w:hAnsi="Times New Roman" w:cs="Times New Roman"/>
          <w:sz w:val="24"/>
          <w:szCs w:val="24"/>
          <w:lang w:eastAsia="ru-RU"/>
        </w:rPr>
        <w:t>вила пожарной безопасности, основные правила обращения с газом, электричеством, водой.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Правила безопасного поведения в природе.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Забота о здоровье и безопасности окружающих людей.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Pr="00D26902" w:rsidRDefault="00BC1097" w:rsidP="00BC1097">
      <w:pPr>
        <w:numPr>
          <w:ilvl w:val="3"/>
          <w:numId w:val="100"/>
        </w:numPr>
        <w:spacing w:after="0" w:line="240" w:lineRule="auto"/>
        <w:ind w:hanging="22"/>
        <w:outlineLvl w:val="1"/>
        <w:rPr>
          <w:rFonts w:ascii="Times New Roman" w:eastAsia="MS Gothic" w:hAnsi="Times New Roman" w:cs="Times New Roman"/>
          <w:b/>
          <w:sz w:val="24"/>
          <w:szCs w:val="24"/>
          <w:lang w:eastAsia="ru-RU"/>
        </w:rPr>
      </w:pPr>
      <w:bookmarkStart w:id="162" w:name="_Toc288394090"/>
      <w:bookmarkStart w:id="163" w:name="_Toc288410557"/>
      <w:bookmarkStart w:id="164" w:name="_Toc288410686"/>
      <w:bookmarkStart w:id="165" w:name="_Toc424564334"/>
      <w:r w:rsidRPr="00D26902">
        <w:rPr>
          <w:rFonts w:ascii="Times New Roman" w:eastAsia="MS Gothic" w:hAnsi="Times New Roman" w:cs="Times New Roman"/>
          <w:b/>
          <w:sz w:val="24"/>
          <w:szCs w:val="24"/>
          <w:lang w:eastAsia="ru-RU"/>
        </w:rPr>
        <w:t xml:space="preserve">Основы </w:t>
      </w:r>
      <w:bookmarkEnd w:id="162"/>
      <w:bookmarkEnd w:id="163"/>
      <w:bookmarkEnd w:id="164"/>
      <w:r w:rsidRPr="00D26902">
        <w:rPr>
          <w:rFonts w:ascii="Times New Roman" w:eastAsia="MS Gothic" w:hAnsi="Times New Roman" w:cs="Times New Roman"/>
          <w:b/>
          <w:sz w:val="24"/>
          <w:szCs w:val="24"/>
          <w:lang w:eastAsia="ru-RU"/>
        </w:rPr>
        <w:t>религиозных культур и светской этики</w:t>
      </w:r>
      <w:bookmarkEnd w:id="165"/>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Основное содержание предметной области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православной культуры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Россия – наша Родина.</w:t>
      </w: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w:t>
      </w:r>
      <w:r>
        <w:rPr>
          <w:rFonts w:ascii="Times New Roman" w:eastAsia="Times New Roman" w:hAnsi="Times New Roman" w:cs="Times New Roman"/>
          <w:sz w:val="24"/>
          <w:szCs w:val="24"/>
          <w:lang w:eastAsia="ru-RU"/>
        </w:rPr>
        <w:t xml:space="preserve">  </w:t>
      </w: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исламской культуры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Россия – наша Родина.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буддийской культуры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Россия – наша Родина.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иудейской культуры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Россия – наша Родина.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мировых религиозных культур</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Россия – наша Родина.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Основы светской этики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Россия – наша Родина.</w:t>
      </w: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w:t>
      </w: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3"/>
          <w:sz w:val="24"/>
          <w:szCs w:val="24"/>
          <w:lang w:eastAsia="ru-RU"/>
        </w:rPr>
      </w:pPr>
    </w:p>
    <w:p w:rsidR="00BC1097" w:rsidRPr="00D26902" w:rsidRDefault="00BC1097" w:rsidP="00BC1097">
      <w:pPr>
        <w:numPr>
          <w:ilvl w:val="3"/>
          <w:numId w:val="100"/>
        </w:numPr>
        <w:spacing w:after="0" w:line="240" w:lineRule="auto"/>
        <w:outlineLvl w:val="1"/>
        <w:rPr>
          <w:rFonts w:ascii="Times New Roman" w:eastAsia="MS Gothic" w:hAnsi="Times New Roman" w:cs="Times New Roman"/>
          <w:b/>
          <w:sz w:val="24"/>
          <w:szCs w:val="24"/>
          <w:lang w:eastAsia="ru-RU"/>
        </w:rPr>
      </w:pPr>
      <w:bookmarkStart w:id="166" w:name="_Toc288394091"/>
      <w:bookmarkStart w:id="167" w:name="_Toc288410558"/>
      <w:bookmarkStart w:id="168" w:name="_Toc288410687"/>
      <w:bookmarkStart w:id="169" w:name="_Toc424564335"/>
      <w:r w:rsidRPr="00D26902">
        <w:rPr>
          <w:rFonts w:ascii="Times New Roman" w:eastAsia="MS Gothic" w:hAnsi="Times New Roman" w:cs="Times New Roman"/>
          <w:b/>
          <w:sz w:val="24"/>
          <w:szCs w:val="24"/>
          <w:lang w:eastAsia="ru-RU"/>
        </w:rPr>
        <w:t>Изобразительное искусство</w:t>
      </w:r>
      <w:bookmarkEnd w:id="166"/>
      <w:bookmarkEnd w:id="167"/>
      <w:bookmarkEnd w:id="168"/>
      <w:bookmarkEnd w:id="169"/>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Виды художественной деятельности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Восприятие произведений искусства. </w:t>
      </w:r>
      <w:r w:rsidRPr="00D26902">
        <w:rPr>
          <w:rFonts w:ascii="Times New Roman" w:eastAsia="Times New Roman" w:hAnsi="Times New Roman" w:cs="Times New Roman"/>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26902">
        <w:rPr>
          <w:rFonts w:ascii="Times New Roman" w:eastAsia="Times New Roman" w:hAnsi="Times New Roman" w:cs="Times New Roman"/>
          <w:spacing w:val="2"/>
          <w:sz w:val="24"/>
          <w:szCs w:val="24"/>
          <w:lang w:eastAsia="ru-RU"/>
        </w:rPr>
        <w:t>ству. Фотография и произведение изобразительного искус</w:t>
      </w:r>
      <w:r w:rsidRPr="00D26902">
        <w:rPr>
          <w:rFonts w:ascii="Times New Roman" w:eastAsia="Times New Roman" w:hAnsi="Times New Roman" w:cs="Times New Roman"/>
          <w:sz w:val="24"/>
          <w:szCs w:val="24"/>
          <w:lang w:eastAsia="ru-RU"/>
        </w:rPr>
        <w:t xml:space="preserve">ства: сходство и различия. Человек, мир природы в реальной жизни: образ человека, природы в искусстве. Представления </w:t>
      </w:r>
      <w:r w:rsidRPr="00D26902">
        <w:rPr>
          <w:rFonts w:ascii="Times New Roman" w:eastAsia="Times New Roman" w:hAnsi="Times New Roman" w:cs="Times New Roman"/>
          <w:spacing w:val="2"/>
          <w:sz w:val="24"/>
          <w:szCs w:val="24"/>
          <w:lang w:eastAsia="ru-RU"/>
        </w:rPr>
        <w:t>о богатстве и разнообразии художественной культуры (на примере культуры народов России). Выдающиеся предста</w:t>
      </w:r>
      <w:r w:rsidRPr="00D26902">
        <w:rPr>
          <w:rFonts w:ascii="Times New Roman" w:eastAsia="Times New Roman" w:hAnsi="Times New Roman" w:cs="Times New Roman"/>
          <w:sz w:val="24"/>
          <w:szCs w:val="24"/>
          <w:lang w:eastAsia="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26902">
        <w:rPr>
          <w:rFonts w:ascii="Times New Roman" w:eastAsia="Times New Roman" w:hAnsi="Times New Roman" w:cs="Times New Roman"/>
          <w:spacing w:val="2"/>
          <w:sz w:val="24"/>
          <w:szCs w:val="24"/>
          <w:lang w:eastAsia="ru-RU"/>
        </w:rPr>
        <w:t xml:space="preserve">циональная оценка шедевров национального, российского </w:t>
      </w:r>
      <w:r w:rsidRPr="00D26902">
        <w:rPr>
          <w:rFonts w:ascii="Times New Roman" w:eastAsia="Times New Roman" w:hAnsi="Times New Roman" w:cs="Times New Roman"/>
          <w:sz w:val="24"/>
          <w:szCs w:val="24"/>
          <w:lang w:eastAsia="ru-RU"/>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Рисунок. </w:t>
      </w:r>
      <w:r w:rsidRPr="00D26902">
        <w:rPr>
          <w:rFonts w:ascii="Times New Roman" w:eastAsia="Times New Roman" w:hAnsi="Times New Roman" w:cs="Times New Roman"/>
          <w:sz w:val="24"/>
          <w:szCs w:val="24"/>
          <w:lang w:eastAsia="ru-RU"/>
        </w:rPr>
        <w:t>Материалы для рисунка: карандаш, ручка, фломастер, уголь, пастель, мелки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D26902">
        <w:rPr>
          <w:rFonts w:ascii="Times New Roman" w:eastAsia="Times New Roman" w:hAnsi="Times New Roman" w:cs="Times New Roman"/>
          <w:spacing w:val="2"/>
          <w:sz w:val="24"/>
          <w:szCs w:val="24"/>
          <w:lang w:eastAsia="ru-RU"/>
        </w:rPr>
        <w:t xml:space="preserve">природы, человека, зданий, предметов, выраженные средствами рисунка. Изображение деревьев, птиц, животных: </w:t>
      </w:r>
      <w:r w:rsidRPr="00D26902">
        <w:rPr>
          <w:rFonts w:ascii="Times New Roman" w:eastAsia="Times New Roman" w:hAnsi="Times New Roman" w:cs="Times New Roman"/>
          <w:sz w:val="24"/>
          <w:szCs w:val="24"/>
          <w:lang w:eastAsia="ru-RU"/>
        </w:rPr>
        <w:t>общие и характерные черты.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Живопись. </w:t>
      </w:r>
      <w:r w:rsidRPr="00D26902">
        <w:rPr>
          <w:rFonts w:ascii="Times New Roman" w:eastAsia="Times New Roman" w:hAnsi="Times New Roman" w:cs="Times New Roman"/>
          <w:spacing w:val="2"/>
          <w:sz w:val="24"/>
          <w:szCs w:val="24"/>
          <w:lang w:eastAsia="ru-RU"/>
        </w:rPr>
        <w:t xml:space="preserve">Живописные материалы. Красота и разнообразие природы, человека, зданий, предметов, выраженные </w:t>
      </w:r>
      <w:r w:rsidRPr="00D26902">
        <w:rPr>
          <w:rFonts w:ascii="Times New Roman" w:eastAsia="Times New Roman" w:hAnsi="Times New Roman" w:cs="Times New Roman"/>
          <w:sz w:val="24"/>
          <w:szCs w:val="24"/>
          <w:lang w:eastAsia="ru-RU"/>
        </w:rPr>
        <w:t xml:space="preserve">средствами живописи. Цвет основа языка живописи. </w:t>
      </w:r>
      <w:r w:rsidRPr="00D26902">
        <w:rPr>
          <w:rFonts w:ascii="Times New Roman" w:eastAsia="Times New Roman" w:hAnsi="Times New Roman" w:cs="Times New Roman"/>
          <w:spacing w:val="2"/>
          <w:sz w:val="24"/>
          <w:szCs w:val="24"/>
          <w:lang w:eastAsia="ru-RU"/>
        </w:rPr>
        <w:t xml:space="preserve">Выбор средств художественной выразительности для создания живописного образа в соответствии с поставленными </w:t>
      </w:r>
      <w:r w:rsidRPr="00D26902">
        <w:rPr>
          <w:rFonts w:ascii="Times New Roman" w:eastAsia="Times New Roman" w:hAnsi="Times New Roman" w:cs="Times New Roman"/>
          <w:sz w:val="24"/>
          <w:szCs w:val="24"/>
          <w:lang w:eastAsia="ru-RU"/>
        </w:rPr>
        <w:t>задачами. Образы природы и человека в живописи.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Скульптура. </w:t>
      </w:r>
      <w:r w:rsidRPr="00D26902">
        <w:rPr>
          <w:rFonts w:ascii="Times New Roman" w:eastAsia="Times New Roman" w:hAnsi="Times New Roman" w:cs="Times New Roman"/>
          <w:spacing w:val="2"/>
          <w:sz w:val="24"/>
          <w:szCs w:val="24"/>
          <w:lang w:eastAsia="ru-RU"/>
        </w:rPr>
        <w:t xml:space="preserve">Материалы скульптуры и их роль в создании выразительного образа. Элементарные приемы работы </w:t>
      </w:r>
      <w:r w:rsidRPr="00D26902">
        <w:rPr>
          <w:rFonts w:ascii="Times New Roman" w:eastAsia="Times New Roman" w:hAnsi="Times New Roman" w:cs="Times New Roman"/>
          <w:sz w:val="24"/>
          <w:szCs w:val="24"/>
          <w:lang w:eastAsia="ru-RU"/>
        </w:rPr>
        <w:t xml:space="preserve">с пластическими скульптурными материалами для создания </w:t>
      </w:r>
      <w:r w:rsidRPr="00D26902">
        <w:rPr>
          <w:rFonts w:ascii="Times New Roman" w:eastAsia="Times New Roman" w:hAnsi="Times New Roman" w:cs="Times New Roman"/>
          <w:spacing w:val="2"/>
          <w:sz w:val="24"/>
          <w:szCs w:val="24"/>
          <w:lang w:eastAsia="ru-RU"/>
        </w:rPr>
        <w:t xml:space="preserve">выразительного образа (пластилин, глина — раскатывание, </w:t>
      </w:r>
      <w:r w:rsidRPr="00D26902">
        <w:rPr>
          <w:rFonts w:ascii="Times New Roman" w:eastAsia="Times New Roman" w:hAnsi="Times New Roman" w:cs="Times New Roman"/>
          <w:sz w:val="24"/>
          <w:szCs w:val="24"/>
          <w:lang w:eastAsia="ru-RU"/>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Художественное конструирование и дизайн. </w:t>
      </w:r>
      <w:r w:rsidRPr="00D26902">
        <w:rPr>
          <w:rFonts w:ascii="Times New Roman" w:eastAsia="Times New Roman" w:hAnsi="Times New Roman" w:cs="Times New Roman"/>
          <w:sz w:val="24"/>
          <w:szCs w:val="24"/>
          <w:lang w:eastAsia="ru-RU"/>
        </w:rPr>
        <w:t>Разнообразие материалов для художественного конструирования и моделирования (пластилин, бумага, картон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 xml:space="preserve">др.). Элементарные приемы работы с различными материалами для создания </w:t>
      </w:r>
      <w:r w:rsidRPr="00D26902">
        <w:rPr>
          <w:rFonts w:ascii="Times New Roman" w:eastAsia="Times New Roman" w:hAnsi="Times New Roman" w:cs="Times New Roman"/>
          <w:spacing w:val="2"/>
          <w:sz w:val="24"/>
          <w:szCs w:val="24"/>
          <w:lang w:eastAsia="ru-RU"/>
        </w:rPr>
        <w:t xml:space="preserve">выразительного образа (пластилин — раскатывание, набор </w:t>
      </w:r>
      <w:r w:rsidRPr="00D26902">
        <w:rPr>
          <w:rFonts w:ascii="Times New Roman" w:eastAsia="Times New Roman" w:hAnsi="Times New Roman" w:cs="Times New Roman"/>
          <w:sz w:val="24"/>
          <w:szCs w:val="24"/>
          <w:lang w:eastAsia="ru-RU"/>
        </w:rPr>
        <w:t xml:space="preserve">объема, вытягивание формы; бумага и картон — сгибание, </w:t>
      </w:r>
      <w:r w:rsidRPr="00D26902">
        <w:rPr>
          <w:rFonts w:ascii="Times New Roman" w:eastAsia="Times New Roman" w:hAnsi="Times New Roman" w:cs="Times New Roman"/>
          <w:spacing w:val="2"/>
          <w:sz w:val="24"/>
          <w:szCs w:val="24"/>
          <w:lang w:eastAsia="ru-RU"/>
        </w:rPr>
        <w:t xml:space="preserve">вырезание). Представление о возможностях использования </w:t>
      </w:r>
      <w:r w:rsidRPr="00D26902">
        <w:rPr>
          <w:rFonts w:ascii="Times New Roman" w:eastAsia="Times New Roman" w:hAnsi="Times New Roman" w:cs="Times New Roman"/>
          <w:sz w:val="24"/>
          <w:szCs w:val="24"/>
          <w:lang w:eastAsia="ru-RU"/>
        </w:rPr>
        <w:t>навыков художественного конструирования и моделирования в жизни человека.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4"/>
          <w:sz w:val="24"/>
          <w:szCs w:val="24"/>
          <w:lang w:eastAsia="ru-RU"/>
        </w:rPr>
        <w:t xml:space="preserve">Декоративно­прикладное искусство. </w:t>
      </w:r>
      <w:r w:rsidRPr="00D26902">
        <w:rPr>
          <w:rFonts w:ascii="Times New Roman" w:eastAsia="Times New Roman" w:hAnsi="Times New Roman" w:cs="Times New Roman"/>
          <w:spacing w:val="-4"/>
          <w:sz w:val="24"/>
          <w:szCs w:val="24"/>
          <w:lang w:eastAsia="ru-RU"/>
        </w:rPr>
        <w:t>Истоки декоративно­</w:t>
      </w:r>
      <w:r w:rsidRPr="00D26902">
        <w:rPr>
          <w:rFonts w:ascii="Times New Roman" w:eastAsia="Times New Roman" w:hAnsi="Times New Roman" w:cs="Times New Roman"/>
          <w:sz w:val="24"/>
          <w:szCs w:val="24"/>
          <w:lang w:eastAsia="ru-RU"/>
        </w:rPr>
        <w:t xml:space="preserve">прикладного искусства и его роль в жизни человека. Понятие о синтетичном характере народной культуры (украшение </w:t>
      </w:r>
      <w:r w:rsidRPr="00D26902">
        <w:rPr>
          <w:rFonts w:ascii="Times New Roman" w:eastAsia="Times New Roman" w:hAnsi="Times New Roman" w:cs="Times New Roman"/>
          <w:spacing w:val="2"/>
          <w:sz w:val="24"/>
          <w:szCs w:val="24"/>
          <w:lang w:eastAsia="ru-RU"/>
        </w:rPr>
        <w:t xml:space="preserve">жилища, предметов быта, орудий труда, костюма; музыка, </w:t>
      </w:r>
      <w:r w:rsidRPr="00D26902">
        <w:rPr>
          <w:rFonts w:ascii="Times New Roman" w:eastAsia="Times New Roman" w:hAnsi="Times New Roman" w:cs="Times New Roman"/>
          <w:sz w:val="24"/>
          <w:szCs w:val="24"/>
          <w:lang w:eastAsia="ru-RU"/>
        </w:rPr>
        <w:t xml:space="preserve">песни, хороводы; былины, сказания, сказки). Образ человека в традиционной культуре. Представления народа о мужской </w:t>
      </w:r>
      <w:r w:rsidRPr="00D26902">
        <w:rPr>
          <w:rFonts w:ascii="Times New Roman" w:eastAsia="Times New Roman" w:hAnsi="Times New Roman" w:cs="Times New Roman"/>
          <w:spacing w:val="2"/>
          <w:sz w:val="24"/>
          <w:szCs w:val="24"/>
          <w:lang w:eastAsia="ru-RU"/>
        </w:rPr>
        <w:t>и женской красоте, отраженные в изобразительном искус</w:t>
      </w:r>
      <w:r w:rsidRPr="00D26902">
        <w:rPr>
          <w:rFonts w:ascii="Times New Roman" w:eastAsia="Times New Roman" w:hAnsi="Times New Roman" w:cs="Times New Roman"/>
          <w:sz w:val="24"/>
          <w:szCs w:val="24"/>
          <w:lang w:eastAsia="ru-RU"/>
        </w:rPr>
        <w:t xml:space="preserve">стве, сказках, песнях. Сказочные образы в народной культуре и декоративно­прикладном искусстве. Разнообразие форм </w:t>
      </w:r>
      <w:r w:rsidRPr="00D26902">
        <w:rPr>
          <w:rFonts w:ascii="Times New Roman" w:eastAsia="Times New Roman" w:hAnsi="Times New Roman" w:cs="Times New Roman"/>
          <w:spacing w:val="2"/>
          <w:sz w:val="24"/>
          <w:szCs w:val="24"/>
          <w:lang w:eastAsia="ru-RU"/>
        </w:rPr>
        <w:t xml:space="preserve">в природе как основа декоративных форм в прикладном искусстве (цветы, раскраска бабочек, переплетение ветвей </w:t>
      </w:r>
      <w:r w:rsidRPr="00D26902">
        <w:rPr>
          <w:rFonts w:ascii="Times New Roman" w:eastAsia="Times New Roman" w:hAnsi="Times New Roman" w:cs="Times New Roman"/>
          <w:sz w:val="24"/>
          <w:szCs w:val="24"/>
          <w:lang w:eastAsia="ru-RU"/>
        </w:rPr>
        <w:t>деревьев, морозные узоры на стекле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 Ознакомление с произведениями народных художественных промыслов в России (с учетом местных условий).</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Азбука искусства. Как говорит искусство?</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Композиция. </w:t>
      </w:r>
      <w:r w:rsidRPr="00D26902">
        <w:rPr>
          <w:rFonts w:ascii="Times New Roman" w:eastAsia="Times New Roman" w:hAnsi="Times New Roman" w:cs="Times New Roman"/>
          <w:spacing w:val="-2"/>
          <w:sz w:val="24"/>
          <w:szCs w:val="24"/>
          <w:lang w:eastAsia="ru-RU"/>
        </w:rPr>
        <w:t>Элементарные приемы композиции на плос</w:t>
      </w:r>
      <w:r w:rsidRPr="00D26902">
        <w:rPr>
          <w:rFonts w:ascii="Times New Roman" w:eastAsia="Times New Roman" w:hAnsi="Times New Roman" w:cs="Times New Roman"/>
          <w:spacing w:val="2"/>
          <w:sz w:val="24"/>
          <w:szCs w:val="24"/>
          <w:lang w:eastAsia="ru-RU"/>
        </w:rPr>
        <w:t xml:space="preserve">кости и в пространстве. Понятия: горизонталь, вертикаль </w:t>
      </w:r>
      <w:r w:rsidRPr="00D26902">
        <w:rPr>
          <w:rFonts w:ascii="Times New Roman" w:eastAsia="Times New Roman" w:hAnsi="Times New Roman" w:cs="Times New Roman"/>
          <w:sz w:val="24"/>
          <w:szCs w:val="24"/>
          <w:lang w:eastAsia="ru-RU"/>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 Композиционный центр (зрительный центр композиции). Главное и второстепенное в композиции. Симметрия и асимметрия.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Цвет. </w:t>
      </w:r>
      <w:r w:rsidRPr="00D26902">
        <w:rPr>
          <w:rFonts w:ascii="Times New Roman" w:eastAsia="Times New Roman" w:hAnsi="Times New Roman" w:cs="Times New Roman"/>
          <w:sz w:val="24"/>
          <w:szCs w:val="24"/>
          <w:lang w:eastAsia="ru-RU"/>
        </w:rPr>
        <w:t xml:space="preserve">Основные и составные цвета. Теплые и холодные </w:t>
      </w:r>
      <w:r w:rsidRPr="00D26902">
        <w:rPr>
          <w:rFonts w:ascii="Times New Roman" w:eastAsia="Times New Roman" w:hAnsi="Times New Roman" w:cs="Times New Roman"/>
          <w:spacing w:val="2"/>
          <w:sz w:val="24"/>
          <w:szCs w:val="24"/>
          <w:lang w:eastAsia="ru-RU"/>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D26902">
        <w:rPr>
          <w:rFonts w:ascii="Times New Roman" w:eastAsia="Times New Roman" w:hAnsi="Times New Roman" w:cs="Times New Roman"/>
          <w:sz w:val="24"/>
          <w:szCs w:val="24"/>
          <w:lang w:eastAsia="ru-RU"/>
        </w:rPr>
        <w:t>новами цветоведения. Передача с помощью цвета характера персонажа, его эмоционального состояния.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Линия. </w:t>
      </w:r>
      <w:r w:rsidRPr="00D26902">
        <w:rPr>
          <w:rFonts w:ascii="Times New Roman" w:eastAsia="Times New Roman" w:hAnsi="Times New Roman" w:cs="Times New Roman"/>
          <w:spacing w:val="2"/>
          <w:sz w:val="24"/>
          <w:szCs w:val="24"/>
          <w:lang w:eastAsia="ru-RU"/>
        </w:rPr>
        <w:t xml:space="preserve">Многообразие линий (тонкие, толстые, прямые, </w:t>
      </w:r>
      <w:r w:rsidRPr="00D26902">
        <w:rPr>
          <w:rFonts w:ascii="Times New Roman" w:eastAsia="Times New Roman" w:hAnsi="Times New Roman" w:cs="Times New Roman"/>
          <w:sz w:val="24"/>
          <w:szCs w:val="24"/>
          <w:lang w:eastAsia="ru-RU"/>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Форма. </w:t>
      </w:r>
      <w:r w:rsidRPr="00D26902">
        <w:rPr>
          <w:rFonts w:ascii="Times New Roman" w:eastAsia="Times New Roman" w:hAnsi="Times New Roman" w:cs="Times New Roman"/>
          <w:sz w:val="24"/>
          <w:szCs w:val="24"/>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26902">
        <w:rPr>
          <w:rFonts w:ascii="Times New Roman" w:eastAsia="Times New Roman" w:hAnsi="Times New Roman" w:cs="Times New Roman"/>
          <w:spacing w:val="2"/>
          <w:sz w:val="24"/>
          <w:szCs w:val="24"/>
          <w:lang w:eastAsia="ru-RU"/>
        </w:rPr>
        <w:t>Трансформация форм. Влияние формы предмета на пред</w:t>
      </w:r>
      <w:r w:rsidRPr="00D26902">
        <w:rPr>
          <w:rFonts w:ascii="Times New Roman" w:eastAsia="Times New Roman" w:hAnsi="Times New Roman" w:cs="Times New Roman"/>
          <w:sz w:val="24"/>
          <w:szCs w:val="24"/>
          <w:lang w:eastAsia="ru-RU"/>
        </w:rPr>
        <w:t>ставление о его характере. Силуэт.</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Объем. </w:t>
      </w:r>
      <w:r w:rsidRPr="00D26902">
        <w:rPr>
          <w:rFonts w:ascii="Times New Roman" w:eastAsia="Times New Roman" w:hAnsi="Times New Roman" w:cs="Times New Roman"/>
          <w:spacing w:val="2"/>
          <w:sz w:val="24"/>
          <w:szCs w:val="24"/>
          <w:lang w:eastAsia="ru-RU"/>
        </w:rPr>
        <w:t xml:space="preserve">Объем в пространстве и объем на плоскости. </w:t>
      </w:r>
      <w:r w:rsidRPr="00D26902">
        <w:rPr>
          <w:rFonts w:ascii="Times New Roman" w:eastAsia="Times New Roman" w:hAnsi="Times New Roman" w:cs="Times New Roman"/>
          <w:sz w:val="24"/>
          <w:szCs w:val="24"/>
          <w:lang w:eastAsia="ru-RU"/>
        </w:rPr>
        <w:t>Способы передачи объема. Выразительность объемных композиций.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2"/>
          <w:sz w:val="24"/>
          <w:szCs w:val="24"/>
          <w:lang w:eastAsia="ru-RU"/>
        </w:rPr>
        <w:t xml:space="preserve">Ритм. </w:t>
      </w:r>
      <w:r w:rsidRPr="00D26902">
        <w:rPr>
          <w:rFonts w:ascii="Times New Roman" w:eastAsia="Times New Roman" w:hAnsi="Times New Roman" w:cs="Times New Roman"/>
          <w:spacing w:val="2"/>
          <w:sz w:val="24"/>
          <w:szCs w:val="24"/>
          <w:lang w:eastAsia="ru-RU"/>
        </w:rPr>
        <w:t>Виды ритма (спокойный, замедленный, порыви</w:t>
      </w:r>
      <w:r w:rsidRPr="00D26902">
        <w:rPr>
          <w:rFonts w:ascii="Times New Roman" w:eastAsia="Times New Roman" w:hAnsi="Times New Roman" w:cs="Times New Roman"/>
          <w:sz w:val="24"/>
          <w:szCs w:val="24"/>
          <w:lang w:eastAsia="ru-RU"/>
        </w:rPr>
        <w:t>стый, беспокойный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pacing w:val="-2"/>
          <w:sz w:val="24"/>
          <w:szCs w:val="24"/>
          <w:lang w:eastAsia="ru-RU"/>
        </w:rPr>
      </w:pPr>
      <w:r w:rsidRPr="00D26902">
        <w:rPr>
          <w:rFonts w:ascii="Times New Roman" w:eastAsia="Times New Roman" w:hAnsi="Times New Roman" w:cs="Times New Roman"/>
          <w:b/>
          <w:bCs/>
          <w:iCs/>
          <w:spacing w:val="-2"/>
          <w:sz w:val="24"/>
          <w:szCs w:val="24"/>
          <w:lang w:eastAsia="ru-RU"/>
        </w:rPr>
        <w:t>Значимые темы искусства. О чем говорит искусство?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Земля — наш общий дом. </w:t>
      </w:r>
      <w:r w:rsidRPr="00D26902">
        <w:rPr>
          <w:rFonts w:ascii="Times New Roman" w:eastAsia="Times New Roman" w:hAnsi="Times New Roman" w:cs="Times New Roman"/>
          <w:sz w:val="24"/>
          <w:szCs w:val="24"/>
          <w:lang w:eastAsia="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26902">
        <w:rPr>
          <w:rFonts w:ascii="Times New Roman" w:eastAsia="Times New Roman" w:hAnsi="Times New Roman" w:cs="Times New Roman"/>
          <w:spacing w:val="2"/>
          <w:sz w:val="24"/>
          <w:szCs w:val="24"/>
          <w:lang w:eastAsia="ru-RU"/>
        </w:rPr>
        <w:t xml:space="preserve">художественных материалов и средств для создания выразительных образов природы. Постройки в природе: птичьи </w:t>
      </w:r>
      <w:r w:rsidRPr="00D26902">
        <w:rPr>
          <w:rFonts w:ascii="Times New Roman" w:eastAsia="Times New Roman" w:hAnsi="Times New Roman" w:cs="Times New Roman"/>
          <w:sz w:val="24"/>
          <w:szCs w:val="24"/>
          <w:lang w:eastAsia="ru-RU"/>
        </w:rPr>
        <w:t>гнезда, норы, ульи, панцирь черепахи, домик улитки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т.д.</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Восприятие и эмоциональная оценка шедевров русского</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pacing w:val="-2"/>
          <w:sz w:val="24"/>
          <w:szCs w:val="24"/>
          <w:lang w:eastAsia="ru-RU"/>
        </w:rPr>
        <w:t xml:space="preserve">и зарубежного искусства, изображающих природу. Общность </w:t>
      </w:r>
      <w:r w:rsidRPr="00D26902">
        <w:rPr>
          <w:rFonts w:ascii="Times New Roman" w:eastAsia="Times New Roman" w:hAnsi="Times New Roman" w:cs="Times New Roman"/>
          <w:spacing w:val="-3"/>
          <w:sz w:val="24"/>
          <w:szCs w:val="24"/>
          <w:lang w:eastAsia="ru-RU"/>
        </w:rPr>
        <w:t>тематики, передаваемых чувств, отношения к природе в произ</w:t>
      </w:r>
      <w:r w:rsidRPr="00D26902">
        <w:rPr>
          <w:rFonts w:ascii="Times New Roman" w:eastAsia="Times New Roman" w:hAnsi="Times New Roman" w:cs="Times New Roman"/>
          <w:spacing w:val="-2"/>
          <w:sz w:val="24"/>
          <w:szCs w:val="24"/>
          <w:lang w:eastAsia="ru-RU"/>
        </w:rPr>
        <w:t>ведениях авторов — представителей разных культур, народов, стран (например, А.</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К.</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Саврасов, И.</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И.</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Левитан, И.</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И.</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Шишкин, Н.</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К.</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Рерих, К.</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Моне, П.</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Сезанн, В.</w:t>
      </w:r>
      <w:r w:rsidRPr="00D26902">
        <w:rPr>
          <w:rFonts w:ascii="Times New Roman" w:eastAsia="MS Mincho"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Ван Гог и</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др.).</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pacing w:val="2"/>
          <w:sz w:val="24"/>
          <w:szCs w:val="24"/>
          <w:lang w:eastAsia="ru-RU"/>
        </w:rPr>
        <w:t xml:space="preserve">Знакомство с несколькими наиболее яркими культурами </w:t>
      </w:r>
      <w:r w:rsidRPr="00D26902">
        <w:rPr>
          <w:rFonts w:ascii="Times New Roman" w:eastAsia="Times New Roman" w:hAnsi="Times New Roman" w:cs="Times New Roman"/>
          <w:spacing w:val="-2"/>
          <w:sz w:val="24"/>
          <w:szCs w:val="24"/>
          <w:lang w:eastAsia="ru-RU"/>
        </w:rPr>
        <w:t xml:space="preserve">мира, представляющими разные народы и эпохи (например, </w:t>
      </w:r>
      <w:r w:rsidRPr="00D26902">
        <w:rPr>
          <w:rFonts w:ascii="Times New Roman" w:eastAsia="Times New Roman" w:hAnsi="Times New Roman" w:cs="Times New Roman"/>
          <w:spacing w:val="-4"/>
          <w:sz w:val="24"/>
          <w:szCs w:val="24"/>
          <w:lang w:eastAsia="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26902">
        <w:rPr>
          <w:rFonts w:ascii="Times New Roman" w:eastAsia="Times New Roman" w:hAnsi="Times New Roman" w:cs="Times New Roman"/>
          <w:sz w:val="24"/>
          <w:szCs w:val="24"/>
          <w:lang w:eastAsia="ru-RU"/>
        </w:rPr>
        <w:t>Образы архитектуры и декоративно­прикладного искусства.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Родина моя — Россия. </w:t>
      </w:r>
      <w:r w:rsidRPr="00D26902">
        <w:rPr>
          <w:rFonts w:ascii="Times New Roman" w:eastAsia="Times New Roman" w:hAnsi="Times New Roman" w:cs="Times New Roman"/>
          <w:sz w:val="24"/>
          <w:szCs w:val="24"/>
          <w:lang w:eastAsia="ru-RU"/>
        </w:rPr>
        <w:t>Роль природных условий в ха</w:t>
      </w:r>
      <w:r w:rsidRPr="00D26902">
        <w:rPr>
          <w:rFonts w:ascii="Times New Roman" w:eastAsia="Times New Roman" w:hAnsi="Times New Roman" w:cs="Times New Roman"/>
          <w:spacing w:val="2"/>
          <w:sz w:val="24"/>
          <w:szCs w:val="24"/>
          <w:lang w:eastAsia="ru-RU"/>
        </w:rPr>
        <w:t xml:space="preserve">рактере традиционной культуры народов России. Пейзажи </w:t>
      </w:r>
      <w:r w:rsidRPr="00D26902">
        <w:rPr>
          <w:rFonts w:ascii="Times New Roman" w:eastAsia="Times New Roman" w:hAnsi="Times New Roman" w:cs="Times New Roman"/>
          <w:sz w:val="24"/>
          <w:szCs w:val="24"/>
          <w:lang w:eastAsia="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Человек и человеческие взаимоотношения. </w:t>
      </w:r>
      <w:r w:rsidRPr="00D26902">
        <w:rPr>
          <w:rFonts w:ascii="Times New Roman" w:eastAsia="Times New Roman" w:hAnsi="Times New Roman" w:cs="Times New Roman"/>
          <w:spacing w:val="2"/>
          <w:sz w:val="24"/>
          <w:szCs w:val="24"/>
          <w:lang w:eastAsia="ru-RU"/>
        </w:rPr>
        <w:t>Образ че</w:t>
      </w:r>
      <w:r w:rsidRPr="00D26902">
        <w:rPr>
          <w:rFonts w:ascii="Times New Roman" w:eastAsia="Times New Roman" w:hAnsi="Times New Roman" w:cs="Times New Roman"/>
          <w:sz w:val="24"/>
          <w:szCs w:val="24"/>
          <w:lang w:eastAsia="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 Образы персонажей, вызывающие гнев, раздражение, презрение.</w:t>
      </w:r>
    </w:p>
    <w:p w:rsidR="00BC1097" w:rsidRDefault="00BC1097" w:rsidP="00B561DF">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Искусство дарит людям красоту. </w:t>
      </w:r>
      <w:r w:rsidRPr="00D26902">
        <w:rPr>
          <w:rFonts w:ascii="Times New Roman" w:eastAsia="Times New Roman" w:hAnsi="Times New Roman" w:cs="Times New Roman"/>
          <w:sz w:val="24"/>
          <w:szCs w:val="24"/>
          <w:lang w:eastAsia="ru-RU"/>
        </w:rPr>
        <w:t>Искусство вокруг нас сегодня. Использование различных художественных матери</w:t>
      </w:r>
      <w:r w:rsidRPr="00D26902">
        <w:rPr>
          <w:rFonts w:ascii="Times New Roman" w:eastAsia="Times New Roman" w:hAnsi="Times New Roman" w:cs="Times New Roman"/>
          <w:spacing w:val="2"/>
          <w:sz w:val="24"/>
          <w:szCs w:val="24"/>
          <w:lang w:eastAsia="ru-RU"/>
        </w:rPr>
        <w:t xml:space="preserve">алов и средств для создания проектов красивых, удобных </w:t>
      </w:r>
      <w:r w:rsidR="00B561DF">
        <w:rPr>
          <w:rFonts w:ascii="Times New Roman" w:eastAsia="Times New Roman" w:hAnsi="Times New Roman" w:cs="Times New Roman"/>
          <w:sz w:val="24"/>
          <w:szCs w:val="24"/>
          <w:lang w:eastAsia="ru-RU"/>
        </w:rPr>
        <w:t>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выразительных предметов быта, видов транспорта. Пред</w:t>
      </w:r>
      <w:r w:rsidRPr="00D26902">
        <w:rPr>
          <w:rFonts w:ascii="Times New Roman" w:eastAsia="Times New Roman" w:hAnsi="Times New Roman" w:cs="Times New Roman"/>
          <w:spacing w:val="2"/>
          <w:sz w:val="24"/>
          <w:szCs w:val="24"/>
          <w:lang w:eastAsia="ru-RU"/>
        </w:rPr>
        <w:t xml:space="preserve">ставление о роли изобразительных (пластических) искусств </w:t>
      </w:r>
      <w:r w:rsidRPr="00D26902">
        <w:rPr>
          <w:rFonts w:ascii="Times New Roman" w:eastAsia="Times New Roman" w:hAnsi="Times New Roman" w:cs="Times New Roman"/>
          <w:sz w:val="24"/>
          <w:szCs w:val="24"/>
          <w:lang w:eastAsia="ru-RU"/>
        </w:rPr>
        <w:t>в повседневной жизни человека, в организации его матери</w:t>
      </w:r>
      <w:r w:rsidRPr="00D26902">
        <w:rPr>
          <w:rFonts w:ascii="Times New Roman" w:eastAsia="Times New Roman" w:hAnsi="Times New Roman" w:cs="Times New Roman"/>
          <w:spacing w:val="2"/>
          <w:sz w:val="24"/>
          <w:szCs w:val="24"/>
          <w:lang w:eastAsia="ru-RU"/>
        </w:rPr>
        <w:t xml:space="preserve">ального окружения. Отражение в пластических искусствах </w:t>
      </w:r>
      <w:r w:rsidRPr="00D26902">
        <w:rPr>
          <w:rFonts w:ascii="Times New Roman" w:eastAsia="Times New Roman" w:hAnsi="Times New Roman" w:cs="Times New Roman"/>
          <w:sz w:val="24"/>
          <w:szCs w:val="24"/>
          <w:lang w:eastAsia="ru-RU"/>
        </w:rPr>
        <w:t xml:space="preserve">природных, географических условий, традиций, религиозных </w:t>
      </w:r>
      <w:r w:rsidRPr="00D26902">
        <w:rPr>
          <w:rFonts w:ascii="Times New Roman" w:eastAsia="Times New Roman" w:hAnsi="Times New Roman" w:cs="Times New Roman"/>
          <w:spacing w:val="2"/>
          <w:sz w:val="24"/>
          <w:szCs w:val="24"/>
          <w:lang w:eastAsia="ru-RU"/>
        </w:rPr>
        <w:t xml:space="preserve">верований разных народов (на примере изобразительного </w:t>
      </w:r>
      <w:r w:rsidRPr="00D26902">
        <w:rPr>
          <w:rFonts w:ascii="Times New Roman" w:eastAsia="Times New Roman" w:hAnsi="Times New Roman" w:cs="Times New Roman"/>
          <w:spacing w:val="-2"/>
          <w:sz w:val="24"/>
          <w:szCs w:val="24"/>
          <w:lang w:eastAsia="ru-RU"/>
        </w:rPr>
        <w:t xml:space="preserve">и декоративно­прикладного искусства народов России). Жанр </w:t>
      </w:r>
      <w:r w:rsidRPr="00D26902">
        <w:rPr>
          <w:rFonts w:ascii="Times New Roman" w:eastAsia="Times New Roman" w:hAnsi="Times New Roman" w:cs="Times New Roman"/>
          <w:sz w:val="24"/>
          <w:szCs w:val="24"/>
          <w:lang w:eastAsia="ru-RU"/>
        </w:rPr>
        <w:t>натюрморта. Художественное конструирование и оформление помещений и парков, транспорта и посуды, мебели и одежды, книг и игрушек.</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Опыт художественно­творческой деятельности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Освоение основ рисунка, живописи, скульптуры, деко</w:t>
      </w:r>
      <w:r w:rsidRPr="00D26902">
        <w:rPr>
          <w:rFonts w:ascii="Times New Roman" w:eastAsia="Times New Roman" w:hAnsi="Times New Roman" w:cs="Times New Roman"/>
          <w:sz w:val="24"/>
          <w:szCs w:val="24"/>
          <w:lang w:eastAsia="ru-RU"/>
        </w:rPr>
        <w:t>ративно­прикладного искусства. Изображение с натуры, по памяти и воображению (натюрморт, пейзаж, человек, животные, растения).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Овладение основами художественной грамоты: компози</w:t>
      </w:r>
      <w:r w:rsidRPr="00D26902">
        <w:rPr>
          <w:rFonts w:ascii="Times New Roman" w:eastAsia="Times New Roman" w:hAnsi="Times New Roman" w:cs="Times New Roman"/>
          <w:sz w:val="24"/>
          <w:szCs w:val="24"/>
          <w:lang w:eastAsia="ru-RU"/>
        </w:rPr>
        <w:t xml:space="preserve">цией, формой, ритмом, линией, цветом, объемом, фактурой.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Выбор и применение выразительных средств для реали</w:t>
      </w:r>
      <w:r w:rsidRPr="00D26902">
        <w:rPr>
          <w:rFonts w:ascii="Times New Roman" w:eastAsia="Times New Roman" w:hAnsi="Times New Roman" w:cs="Times New Roman"/>
          <w:sz w:val="24"/>
          <w:szCs w:val="24"/>
          <w:lang w:eastAsia="ru-RU"/>
        </w:rPr>
        <w:t>зации собственного замысла в рисунке, живописи, аппликации, скульптуре, художественном конструировании.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Передача настроения в творческой работе с помощью цвета, </w:t>
      </w:r>
      <w:r w:rsidRPr="00D26902">
        <w:rPr>
          <w:rFonts w:ascii="Times New Roman" w:eastAsia="Times New Roman" w:hAnsi="Times New Roman" w:cs="Times New Roman"/>
          <w:iCs/>
          <w:sz w:val="24"/>
          <w:szCs w:val="24"/>
          <w:lang w:eastAsia="ru-RU"/>
        </w:rPr>
        <w:t>тона</w:t>
      </w:r>
      <w:r w:rsidRPr="00D26902">
        <w:rPr>
          <w:rFonts w:ascii="Times New Roman" w:eastAsia="Times New Roman" w:hAnsi="Times New Roman" w:cs="Times New Roman"/>
          <w:sz w:val="24"/>
          <w:szCs w:val="24"/>
          <w:lang w:eastAsia="ru-RU"/>
        </w:rPr>
        <w:t xml:space="preserve">, композиции, пространства, линии, штриха, пятна, объема, </w:t>
      </w:r>
      <w:r w:rsidRPr="00D26902">
        <w:rPr>
          <w:rFonts w:ascii="Times New Roman" w:eastAsia="Times New Roman" w:hAnsi="Times New Roman" w:cs="Times New Roman"/>
          <w:iCs/>
          <w:sz w:val="24"/>
          <w:szCs w:val="24"/>
          <w:lang w:eastAsia="ru-RU"/>
        </w:rPr>
        <w:t>фактуры материала</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Использование в индивидуальной и коллективной дея</w:t>
      </w:r>
      <w:r w:rsidRPr="00D26902">
        <w:rPr>
          <w:rFonts w:ascii="Times New Roman" w:eastAsia="Times New Roman" w:hAnsi="Times New Roman" w:cs="Times New Roman"/>
          <w:sz w:val="24"/>
          <w:szCs w:val="24"/>
          <w:lang w:eastAsia="ru-RU"/>
        </w:rPr>
        <w:t xml:space="preserve">тельности различных художественных техник и материалов: </w:t>
      </w:r>
      <w:r w:rsidRPr="00D26902">
        <w:rPr>
          <w:rFonts w:ascii="Times New Roman" w:eastAsia="Times New Roman" w:hAnsi="Times New Roman" w:cs="Times New Roman"/>
          <w:iCs/>
          <w:spacing w:val="2"/>
          <w:sz w:val="24"/>
          <w:szCs w:val="24"/>
          <w:lang w:eastAsia="ru-RU"/>
        </w:rPr>
        <w:t>коллажа</w:t>
      </w:r>
      <w:r w:rsidRPr="00D26902">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iCs/>
          <w:spacing w:val="2"/>
          <w:sz w:val="24"/>
          <w:szCs w:val="24"/>
          <w:lang w:eastAsia="ru-RU"/>
        </w:rPr>
        <w:t>граттажа</w:t>
      </w:r>
      <w:r w:rsidRPr="00D26902">
        <w:rPr>
          <w:rFonts w:ascii="Times New Roman" w:eastAsia="Times New Roman" w:hAnsi="Times New Roman" w:cs="Times New Roman"/>
          <w:spacing w:val="2"/>
          <w:sz w:val="24"/>
          <w:szCs w:val="24"/>
          <w:lang w:eastAsia="ru-RU"/>
        </w:rPr>
        <w:t xml:space="preserve">, аппликации, компьютерной анимации, натурной мультипликации, фотографии, видеосъемки, бумажной пластики, гуаши, акварели, </w:t>
      </w:r>
      <w:r w:rsidRPr="00D26902">
        <w:rPr>
          <w:rFonts w:ascii="Times New Roman" w:eastAsia="Times New Roman" w:hAnsi="Times New Roman" w:cs="Times New Roman"/>
          <w:iCs/>
          <w:spacing w:val="2"/>
          <w:sz w:val="24"/>
          <w:szCs w:val="24"/>
          <w:lang w:eastAsia="ru-RU"/>
        </w:rPr>
        <w:t>пастели</w:t>
      </w:r>
      <w:r w:rsidRPr="00D26902">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iCs/>
          <w:spacing w:val="2"/>
          <w:sz w:val="24"/>
          <w:szCs w:val="24"/>
          <w:lang w:eastAsia="ru-RU"/>
        </w:rPr>
        <w:t>восковых</w:t>
      </w:r>
      <w:r w:rsidRPr="00D26902">
        <w:rPr>
          <w:rFonts w:ascii="Times New Roman" w:eastAsia="Times New Roman" w:hAnsi="Times New Roman" w:cs="Times New Roman"/>
          <w:iCs/>
          <w:sz w:val="24"/>
          <w:szCs w:val="24"/>
          <w:lang w:eastAsia="ru-RU"/>
        </w:rPr>
        <w:t xml:space="preserve"> мелков</w:t>
      </w:r>
      <w:r w:rsidRPr="00D26902">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iCs/>
          <w:sz w:val="24"/>
          <w:szCs w:val="24"/>
          <w:lang w:eastAsia="ru-RU"/>
        </w:rPr>
        <w:t>туши</w:t>
      </w:r>
      <w:r w:rsidRPr="00D26902">
        <w:rPr>
          <w:rFonts w:ascii="Times New Roman" w:eastAsia="Times New Roman" w:hAnsi="Times New Roman" w:cs="Times New Roman"/>
          <w:sz w:val="24"/>
          <w:szCs w:val="24"/>
          <w:lang w:eastAsia="ru-RU"/>
        </w:rPr>
        <w:t xml:space="preserve">, карандаша, фломастеров, </w:t>
      </w:r>
      <w:r w:rsidRPr="00D26902">
        <w:rPr>
          <w:rFonts w:ascii="Times New Roman" w:eastAsia="Times New Roman" w:hAnsi="Times New Roman" w:cs="Times New Roman"/>
          <w:iCs/>
          <w:sz w:val="24"/>
          <w:szCs w:val="24"/>
          <w:lang w:eastAsia="ru-RU"/>
        </w:rPr>
        <w:t>пластилина</w:t>
      </w:r>
      <w:r w:rsidRPr="00D26902">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iCs/>
          <w:sz w:val="24"/>
          <w:szCs w:val="24"/>
          <w:lang w:eastAsia="ru-RU"/>
        </w:rPr>
        <w:t>глины</w:t>
      </w:r>
      <w:r w:rsidRPr="00D26902">
        <w:rPr>
          <w:rFonts w:ascii="Times New Roman" w:eastAsia="Times New Roman" w:hAnsi="Times New Roman" w:cs="Times New Roman"/>
          <w:sz w:val="24"/>
          <w:szCs w:val="24"/>
          <w:lang w:eastAsia="ru-RU"/>
        </w:rPr>
        <w:t>, подручных и природных материалов.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Участие в обсуждении содержания и выразительных средств </w:t>
      </w:r>
      <w:r w:rsidRPr="00D26902">
        <w:rPr>
          <w:rFonts w:ascii="Times New Roman" w:eastAsia="Times New Roman" w:hAnsi="Times New Roman" w:cs="Times New Roman"/>
          <w:sz w:val="24"/>
          <w:szCs w:val="24"/>
          <w:lang w:eastAsia="ru-RU"/>
        </w:rPr>
        <w:t>произведений изобразительного искусства, выражение своего отношения к произведению.</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BC1097" w:rsidRPr="00D26902" w:rsidRDefault="00BC1097" w:rsidP="00BC1097">
      <w:pPr>
        <w:numPr>
          <w:ilvl w:val="3"/>
          <w:numId w:val="100"/>
        </w:numPr>
        <w:spacing w:after="0" w:line="240" w:lineRule="auto"/>
        <w:outlineLvl w:val="1"/>
        <w:rPr>
          <w:rFonts w:ascii="Times New Roman" w:eastAsia="MS Gothic" w:hAnsi="Times New Roman" w:cs="Times New Roman"/>
          <w:b/>
          <w:sz w:val="24"/>
          <w:szCs w:val="24"/>
          <w:lang w:eastAsia="ru-RU"/>
        </w:rPr>
      </w:pPr>
      <w:bookmarkStart w:id="170" w:name="_Toc288394092"/>
      <w:bookmarkStart w:id="171" w:name="_Toc288410559"/>
      <w:bookmarkStart w:id="172" w:name="_Toc288410688"/>
      <w:bookmarkStart w:id="173" w:name="_Toc424564336"/>
      <w:r w:rsidRPr="00D26902">
        <w:rPr>
          <w:rFonts w:ascii="Times New Roman" w:eastAsia="MS Gothic" w:hAnsi="Times New Roman" w:cs="Times New Roman"/>
          <w:b/>
          <w:sz w:val="24"/>
          <w:szCs w:val="24"/>
          <w:lang w:eastAsia="ru-RU"/>
        </w:rPr>
        <w:t>Музыка</w:t>
      </w:r>
      <w:bookmarkEnd w:id="170"/>
      <w:bookmarkEnd w:id="171"/>
      <w:bookmarkEnd w:id="172"/>
      <w:bookmarkEnd w:id="173"/>
    </w:p>
    <w:p w:rsidR="00BC1097" w:rsidRPr="00D26902" w:rsidRDefault="00BC1097" w:rsidP="00BC1097">
      <w:pPr>
        <w:spacing w:after="0" w:line="240" w:lineRule="auto"/>
        <w:ind w:firstLine="709"/>
        <w:contextualSpacing/>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1 класс</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Мир музыкальных звуков</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Восприятие и воспроизведение звуков окружающего мира во всем многообразии.</w:t>
      </w:r>
      <w:r w:rsidRPr="00D26902">
        <w:rPr>
          <w:rFonts w:ascii="Times New Roman" w:eastAsia="Times New Roman" w:hAnsi="Times New Roman" w:cs="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w:t>
      </w:r>
      <w:r w:rsidRPr="00D26902">
        <w:rPr>
          <w:rFonts w:ascii="Times New Roman" w:eastAsia="Times New Roman" w:hAnsi="Times New Roman" w:cs="Times New Roman"/>
          <w:sz w:val="24"/>
          <w:szCs w:val="24"/>
        </w:rPr>
        <w:t xml:space="preserve"> Первые опыты игры детей на инструментах, различных по способам звукоизвлечения, тембрам.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Пение попевок и простых песен.</w:t>
      </w:r>
      <w:r w:rsidRPr="00D26902">
        <w:rPr>
          <w:rFonts w:ascii="Times New Roman" w:eastAsia="Times New Roman" w:hAnsi="Times New Roman" w:cs="Times New Roman"/>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Ритм – движение жизни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Default="00BC1097" w:rsidP="00BC1097">
      <w:pPr>
        <w:spacing w:after="0" w:line="240" w:lineRule="auto"/>
        <w:ind w:firstLine="709"/>
        <w:jc w:val="both"/>
        <w:rPr>
          <w:rFonts w:ascii="Times New Roman" w:eastAsia="Times New Roman" w:hAnsi="Times New Roman" w:cs="Times New Roman"/>
          <w:b/>
          <w:sz w:val="24"/>
          <w:szCs w:val="24"/>
        </w:rPr>
      </w:pPr>
    </w:p>
    <w:p w:rsidR="00BC1097" w:rsidRDefault="00BC1097" w:rsidP="00BC1097">
      <w:pPr>
        <w:spacing w:after="0" w:line="240" w:lineRule="auto"/>
        <w:ind w:firstLine="709"/>
        <w:jc w:val="both"/>
        <w:rPr>
          <w:rFonts w:ascii="Times New Roman" w:eastAsia="Times New Roman" w:hAnsi="Times New Roman" w:cs="Times New Roman"/>
          <w:b/>
          <w:sz w:val="24"/>
          <w:szCs w:val="24"/>
        </w:rPr>
      </w:pPr>
    </w:p>
    <w:p w:rsidR="00BC1097" w:rsidRDefault="00BC1097" w:rsidP="00BC1097">
      <w:pPr>
        <w:spacing w:after="0" w:line="240" w:lineRule="auto"/>
        <w:ind w:firstLine="709"/>
        <w:jc w:val="both"/>
        <w:rPr>
          <w:rFonts w:ascii="Times New Roman" w:eastAsia="Times New Roman" w:hAnsi="Times New Roman" w:cs="Times New Roman"/>
          <w:b/>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lastRenderedPageBreak/>
        <w:t xml:space="preserve">Восприятие и воспроизведение ритмов окружающего мира. Ритмические игры. </w:t>
      </w:r>
      <w:r w:rsidRPr="00D26902">
        <w:rPr>
          <w:rFonts w:ascii="Times New Roman" w:eastAsia="Times New Roman" w:hAnsi="Times New Roman" w:cs="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в детском шумовом оркестре.</w:t>
      </w:r>
      <w:r w:rsidRPr="00D26902">
        <w:rPr>
          <w:rFonts w:ascii="Times New Roman" w:eastAsia="Times New Roman" w:hAnsi="Times New Roman" w:cs="Times New Roman"/>
          <w:sz w:val="24"/>
          <w:szCs w:val="24"/>
        </w:rPr>
        <w:t xml:space="preserve"> Простые ритмические аккомпанементы к музыкальным произведениям.</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Мелодия – царица музыки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музыкальных произведений яркого интонационно-образного содержания.</w:t>
      </w:r>
      <w:r w:rsidRPr="00D26902">
        <w:rPr>
          <w:rFonts w:ascii="Times New Roman" w:eastAsia="Times New Roman" w:hAnsi="Times New Roman" w:cs="Times New Roman"/>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Музыкальные краски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Первоначальные знания о средствах музыкальной выразительности. Понятие контраста в музыке. Лад. Мажор и минор. Тоника.</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музыкальных произведений с контрастными образами, пьес различного ладового наклонения.</w:t>
      </w:r>
      <w:r w:rsidRPr="00D26902">
        <w:rPr>
          <w:rFonts w:ascii="Times New Roman" w:eastAsia="Times New Roman" w:hAnsi="Times New Roman" w:cs="Times New Roman"/>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Пластическое интонирование, двигательная импровизация под музыку разного характера.</w:t>
      </w:r>
      <w:r w:rsidRPr="00D26902">
        <w:rPr>
          <w:rFonts w:ascii="Times New Roman" w:eastAsia="Times New Roman" w:hAnsi="Times New Roman" w:cs="Times New Roman"/>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песен, написанных в разных ладах.</w:t>
      </w:r>
      <w:r w:rsidRPr="00D26902">
        <w:rPr>
          <w:rFonts w:ascii="Times New Roman" w:eastAsia="Times New Roman" w:hAnsi="Times New Roman" w:cs="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Игры-драматизации</w:t>
      </w:r>
      <w:r w:rsidRPr="00D26902">
        <w:rPr>
          <w:rFonts w:ascii="Times New Roman" w:eastAsia="Times New Roman" w:hAnsi="Times New Roman" w:cs="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Музыкальные жанры: песня, танец, марш</w:t>
      </w:r>
    </w:p>
    <w:p w:rsidR="00BC1097"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музыкальных произведений, имеющих ярко выраженную жанровую основу.</w:t>
      </w:r>
      <w:r w:rsidRPr="00D26902">
        <w:rPr>
          <w:rFonts w:ascii="Times New Roman" w:eastAsia="Times New Roman" w:hAnsi="Times New Roman" w:cs="Times New Roman"/>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Сочинение простых инструментальных аккомпанементов как сопровождения к песенной, танцевальной и маршевой музыке.</w:t>
      </w:r>
      <w:r w:rsidRPr="00D26902">
        <w:rPr>
          <w:rFonts w:ascii="Times New Roman" w:eastAsia="Times New Roman" w:hAnsi="Times New Roman" w:cs="Times New Roman"/>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хоровых и инструментальных произведений разных жанров. Двигательная импровизация.</w:t>
      </w:r>
      <w:r w:rsidRPr="00D26902">
        <w:rPr>
          <w:rFonts w:ascii="Times New Roman" w:eastAsia="Times New Roman" w:hAnsi="Times New Roman" w:cs="Times New Roman"/>
          <w:sz w:val="24"/>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Музыкальная азбука или где живут ноты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Игровые дидактические упражнения с использованием наглядного материала.</w:t>
      </w:r>
      <w:r w:rsidRPr="00D26902">
        <w:rPr>
          <w:rFonts w:ascii="Times New Roman" w:eastAsia="Times New Roman" w:hAnsi="Times New Roman" w:cs="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музыкальных произведений с использованием элементарной графической записи.</w:t>
      </w:r>
      <w:r w:rsidRPr="00D26902">
        <w:rPr>
          <w:rFonts w:ascii="Times New Roman" w:eastAsia="Times New Roman" w:hAnsi="Times New Roman" w:cs="Times New Roman"/>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 xml:space="preserve">Пение с применением ручных знаков. Пение простейших песен по нотам. </w:t>
      </w:r>
      <w:r w:rsidRPr="00D26902">
        <w:rPr>
          <w:rFonts w:ascii="Times New Roman" w:eastAsia="Times New Roman" w:hAnsi="Times New Roman" w:cs="Times New Roman"/>
          <w:sz w:val="24"/>
          <w:szCs w:val="24"/>
        </w:rPr>
        <w:t>Разучивание и исполнение песен с применением ручных знаков. Пение разученных ранее песен по нотам.</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w:t>
      </w:r>
      <w:r w:rsidRPr="00D26902">
        <w:rPr>
          <w:rFonts w:ascii="Times New Roman" w:eastAsia="Times New Roman" w:hAnsi="Times New Roman" w:cs="Times New Roman"/>
          <w:sz w:val="24"/>
          <w:szCs w:val="24"/>
        </w:rPr>
        <w:t>. Первые навыки игры по нотам.</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Я – артист</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Сольное и ансамблевое музицирование (вокальное и инструментальное). Творческое соревнование.</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пройденных хоровых и инструментальных произведений</w:t>
      </w:r>
      <w:r w:rsidRPr="00D26902">
        <w:rPr>
          <w:rFonts w:ascii="Times New Roman" w:eastAsia="Times New Roman" w:hAnsi="Times New Roman" w:cs="Times New Roman"/>
          <w:sz w:val="24"/>
          <w:szCs w:val="24"/>
        </w:rPr>
        <w:t xml:space="preserve"> в школьных мероприятиях.</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Командные состязания</w:t>
      </w:r>
      <w:r w:rsidRPr="00D26902">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Развитие навыка импровизации</w:t>
      </w:r>
      <w:r w:rsidRPr="00D26902">
        <w:rPr>
          <w:rFonts w:ascii="Times New Roman" w:eastAsia="Times New Roman" w:hAnsi="Times New Roman" w:cs="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Музыкально-театрализованное представление</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C1097" w:rsidRPr="00D26902" w:rsidRDefault="00BC1097" w:rsidP="00BC1097">
      <w:pPr>
        <w:spacing w:after="0" w:line="240" w:lineRule="auto"/>
        <w:ind w:firstLine="709"/>
        <w:contextualSpacing/>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2 класс</w:t>
      </w:r>
    </w:p>
    <w:p w:rsidR="00BC1097" w:rsidRPr="00D26902" w:rsidRDefault="00BC1097" w:rsidP="00BC1097">
      <w:pPr>
        <w:spacing w:after="0" w:line="240" w:lineRule="auto"/>
        <w:ind w:firstLine="709"/>
        <w:contextualSpacing/>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Народное музыкальное искусство. Традиции и обряды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Музыкально-игровая деятельность</w:t>
      </w:r>
      <w:r w:rsidRPr="00D26902">
        <w:rPr>
          <w:rFonts w:ascii="Times New Roman" w:eastAsia="Times New Roman" w:hAnsi="Times New Roman" w:cs="Times New Roman"/>
          <w:sz w:val="24"/>
          <w:szCs w:val="24"/>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26902">
        <w:rPr>
          <w:rFonts w:ascii="Times New Roman" w:eastAsia="SimSun" w:hAnsi="Times New Roman" w:cs="Times New Roman"/>
          <w:kern w:val="2"/>
          <w:sz w:val="24"/>
          <w:szCs w:val="24"/>
          <w:lang w:eastAsia="hi-IN" w:bidi="hi-IN"/>
        </w:rPr>
        <w:t xml:space="preserve">риобщение детей к игровой традиционной народной культуре: </w:t>
      </w:r>
      <w:r w:rsidRPr="00D26902">
        <w:rPr>
          <w:rFonts w:ascii="Times New Roman" w:eastAsia="Times New Roman" w:hAnsi="Times New Roman" w:cs="Times New Roman"/>
          <w:sz w:val="24"/>
          <w:szCs w:val="24"/>
        </w:rPr>
        <w:t xml:space="preserve">народные игры с музыкальным сопровождением. Примеры: </w:t>
      </w:r>
      <w:r w:rsidRPr="00D26902">
        <w:rPr>
          <w:rFonts w:ascii="Times New Roman" w:eastAsia="SimSun" w:hAnsi="Times New Roman" w:cs="Times New Roma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народных инструментах</w:t>
      </w:r>
      <w:r w:rsidRPr="00D26902">
        <w:rPr>
          <w:rFonts w:ascii="Times New Roman" w:eastAsia="Times New Roman" w:hAnsi="Times New Roman" w:cs="Times New Roman"/>
          <w:sz w:val="24"/>
          <w:szCs w:val="24"/>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произведений в исполнении фольклорных коллективов</w:t>
      </w:r>
      <w:r w:rsidRPr="00D26902">
        <w:rPr>
          <w:rFonts w:ascii="Times New Roman" w:eastAsia="Times New Roman" w:hAnsi="Times New Roman" w:cs="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Широка страна моя родная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Государственные символы России (герб, флаг, гимн). Гимн – главная песня народов нашей страны. Гимн Российской Федерации.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Разучивание и исполнение Гимна Российской Федерации. Исполнение гимна своей республики, города, школы</w:t>
      </w:r>
      <w:r w:rsidRPr="00D26902">
        <w:rPr>
          <w:rFonts w:ascii="Times New Roman" w:eastAsia="Times New Roman" w:hAnsi="Times New Roman" w:cs="Times New Roman"/>
          <w:sz w:val="24"/>
          <w:szCs w:val="24"/>
        </w:rPr>
        <w:t>. Применение знаний о способах и приемах выразительного пения.</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музыки отечественных композиторов. Элементарный анализ особенностей мелодии.</w:t>
      </w:r>
      <w:r w:rsidRPr="00D26902">
        <w:rPr>
          <w:rFonts w:ascii="Times New Roman" w:eastAsia="Times New Roman" w:hAnsi="Times New Roman" w:cs="Times New Roman"/>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C1097" w:rsidRPr="00D26902" w:rsidRDefault="00BC1097" w:rsidP="00BC1097">
      <w:pPr>
        <w:spacing w:after="0" w:line="240" w:lineRule="auto"/>
        <w:ind w:firstLine="709"/>
        <w:jc w:val="both"/>
        <w:rPr>
          <w:rFonts w:ascii="Times New Roman" w:eastAsia="Times New Roman" w:hAnsi="Times New Roman" w:cs="Times New Roman"/>
          <w:i/>
          <w:sz w:val="24"/>
          <w:szCs w:val="24"/>
        </w:rPr>
      </w:pPr>
      <w:r w:rsidRPr="00D26902">
        <w:rPr>
          <w:rFonts w:ascii="Times New Roman" w:eastAsia="Times New Roman" w:hAnsi="Times New Roman" w:cs="Times New Roman"/>
          <w:i/>
          <w:sz w:val="24"/>
          <w:szCs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C1097"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w:t>
      </w:r>
      <w:r w:rsidRPr="00D26902">
        <w:rPr>
          <w:rFonts w:ascii="Times New Roman" w:eastAsia="Times New Roman" w:hAnsi="Times New Roman" w:cs="Times New Roman"/>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Музыкальное время и его особенности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Метроритм. Длительности и паузы в простых ритмических рисунках. Ритмоформулы. Такт. Размер.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Игровые дидактические упражнения с использованием наглядного материала.</w:t>
      </w:r>
      <w:r w:rsidRPr="00D26902">
        <w:rPr>
          <w:rFonts w:ascii="Times New Roman" w:eastAsia="Times New Roman" w:hAnsi="Times New Roman" w:cs="Times New Roman"/>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Ритмические игры.</w:t>
      </w:r>
      <w:r w:rsidRPr="00D26902">
        <w:rPr>
          <w:rFonts w:ascii="Times New Roman" w:eastAsia="Times New Roman" w:hAnsi="Times New Roman" w:cs="Times New Roman"/>
          <w:sz w:val="24"/>
          <w:szCs w:val="24"/>
        </w:rPr>
        <w:t xml:space="preserve"> Ритмические «паззлы», ритмическая эстафета, ритмическое эхо, простые ритмические каноны.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w:t>
      </w:r>
      <w:r w:rsidRPr="00D26902">
        <w:rPr>
          <w:rFonts w:ascii="Times New Roman" w:eastAsia="Times New Roman" w:hAnsi="Times New Roman" w:cs="Times New Roman"/>
          <w:sz w:val="24"/>
          <w:szCs w:val="24"/>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Разучивание и исполнение хоровых и инструментальных произведений</w:t>
      </w:r>
      <w:r w:rsidRPr="00D26902">
        <w:rPr>
          <w:rFonts w:ascii="Times New Roman" w:eastAsia="Times New Roman" w:hAnsi="Times New Roman" w:cs="Times New Roman"/>
          <w:sz w:val="24"/>
          <w:szCs w:val="24"/>
        </w:rPr>
        <w:t xml:space="preserve"> с разнообразным ритмическим рисунком. Исполнение пройденных песенных и инструментальных мелодий по нотам.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Музыкальная грамота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Чтение нотной записи</w:t>
      </w:r>
      <w:r w:rsidRPr="00D26902">
        <w:rPr>
          <w:rFonts w:ascii="Times New Roman" w:eastAsia="Times New Roman" w:hAnsi="Times New Roman" w:cs="Times New Roman"/>
          <w:sz w:val="24"/>
          <w:szCs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 xml:space="preserve">Игровые дидактические упражнения с использованием наглядного материала. </w:t>
      </w:r>
      <w:r w:rsidRPr="00D26902">
        <w:rPr>
          <w:rFonts w:ascii="Times New Roman" w:eastAsia="Times New Roman" w:hAnsi="Times New Roman" w:cs="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Пение мелодических интервалов</w:t>
      </w:r>
      <w:r w:rsidRPr="00D26902">
        <w:rPr>
          <w:rFonts w:ascii="Times New Roman" w:eastAsia="Times New Roman" w:hAnsi="Times New Roman" w:cs="Times New Roman"/>
          <w:sz w:val="24"/>
          <w:szCs w:val="24"/>
        </w:rPr>
        <w:t xml:space="preserve"> с использованием ручных знаков.</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Прослушивание и узнавание</w:t>
      </w:r>
      <w:r w:rsidRPr="00D26902">
        <w:rPr>
          <w:rFonts w:ascii="Times New Roman" w:eastAsia="Times New Roman" w:hAnsi="Times New Roman" w:cs="Times New Roman"/>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w:t>
      </w:r>
      <w:r w:rsidRPr="00D26902">
        <w:rPr>
          <w:rFonts w:ascii="Times New Roman" w:eastAsia="Times New Roman" w:hAnsi="Times New Roman" w:cs="Times New Roman"/>
          <w:sz w:val="24"/>
          <w:szCs w:val="24"/>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 «Музыкальный конструктор»</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музыкальных произведений</w:t>
      </w:r>
      <w:r w:rsidRPr="00D26902">
        <w:rPr>
          <w:rFonts w:ascii="Times New Roman" w:eastAsia="Times New Roman" w:hAnsi="Times New Roman" w:cs="Times New Roman"/>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 xml:space="preserve">Игра на элементарных музыкальных инструментах в ансамбле. </w:t>
      </w:r>
      <w:r w:rsidRPr="00D26902">
        <w:rPr>
          <w:rFonts w:ascii="Times New Roman" w:eastAsia="Times New Roman" w:hAnsi="Times New Roman" w:cs="Times New Roman"/>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C1097"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Сочинение простейших мелодий</w:t>
      </w:r>
      <w:r w:rsidRPr="00D26902">
        <w:rPr>
          <w:rFonts w:ascii="Times New Roman" w:eastAsia="Times New Roman" w:hAnsi="Times New Roman" w:cs="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w:t>
      </w: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 игра на элементарных инструментах сочиненного мелодико-ритмического рисунка с точным и неточным повтором по эстафете.</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песен</w:t>
      </w:r>
      <w:r w:rsidRPr="00D26902">
        <w:rPr>
          <w:rFonts w:ascii="Times New Roman" w:eastAsia="Times New Roman" w:hAnsi="Times New Roman" w:cs="Times New Roman"/>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Жанровое разнообразие в музыке</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классических музыкальных произведений с определением их жанровой основы.</w:t>
      </w:r>
      <w:r w:rsidRPr="00D26902">
        <w:rPr>
          <w:rFonts w:ascii="Times New Roman" w:eastAsia="Times New Roman" w:hAnsi="Times New Roman" w:cs="Times New Roman"/>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Пластическое интонирование</w:t>
      </w:r>
      <w:r w:rsidRPr="00D26902">
        <w:rPr>
          <w:rFonts w:ascii="Times New Roman" w:eastAsia="Times New Roman" w:hAnsi="Times New Roman" w:cs="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Создание презентации</w:t>
      </w:r>
      <w:r w:rsidRPr="00D26902">
        <w:rPr>
          <w:rFonts w:ascii="Times New Roman" w:eastAsia="Times New Roman" w:hAnsi="Times New Roman" w:cs="Times New Roman"/>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песен</w:t>
      </w:r>
      <w:r w:rsidRPr="00D26902">
        <w:rPr>
          <w:rFonts w:ascii="Times New Roman" w:eastAsia="Times New Roman" w:hAnsi="Times New Roman" w:cs="Times New Roman"/>
          <w:sz w:val="24"/>
          <w:szCs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Я – артист</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пройденных хоровых и инструментальных произведений</w:t>
      </w:r>
      <w:r w:rsidRPr="00D26902">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Подготовка концертных программ</w:t>
      </w:r>
      <w:r w:rsidRPr="00D26902">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музицирования. </w:t>
      </w:r>
    </w:p>
    <w:p w:rsidR="00BC1097" w:rsidRPr="00D26902" w:rsidRDefault="00BC1097" w:rsidP="00BC1097">
      <w:pPr>
        <w:spacing w:after="0" w:line="240" w:lineRule="auto"/>
        <w:ind w:firstLine="709"/>
        <w:jc w:val="both"/>
        <w:rPr>
          <w:rFonts w:ascii="Times New Roman" w:eastAsia="Times New Roman" w:hAnsi="Times New Roman" w:cs="Times New Roman"/>
          <w:i/>
          <w:sz w:val="24"/>
          <w:szCs w:val="24"/>
        </w:rPr>
      </w:pPr>
      <w:r w:rsidRPr="00D26902">
        <w:rPr>
          <w:rFonts w:ascii="Times New Roman" w:eastAsia="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Командные состязания</w:t>
      </w:r>
      <w:r w:rsidRPr="00D26902">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 Совершенствование навыка импровизации</w:t>
      </w:r>
      <w:r w:rsidRPr="00D26902">
        <w:rPr>
          <w:rFonts w:ascii="Times New Roman" w:eastAsia="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C1097"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Музыкально-театрализованное представление</w:t>
      </w:r>
    </w:p>
    <w:p w:rsidR="00BC1097" w:rsidRDefault="00BC1097" w:rsidP="00BC1097">
      <w:pPr>
        <w:spacing w:after="0" w:line="240" w:lineRule="auto"/>
        <w:ind w:firstLine="709"/>
        <w:jc w:val="both"/>
        <w:rPr>
          <w:rFonts w:ascii="Times New Roman" w:eastAsia="Times New Roman" w:hAnsi="Times New Roman" w:cs="Times New Roman"/>
          <w:b/>
          <w:sz w:val="24"/>
          <w:szCs w:val="24"/>
        </w:rPr>
      </w:pPr>
    </w:p>
    <w:p w:rsidR="00BC1097" w:rsidRDefault="00BC1097" w:rsidP="00BC1097">
      <w:pPr>
        <w:spacing w:after="0" w:line="240" w:lineRule="auto"/>
        <w:ind w:firstLine="709"/>
        <w:jc w:val="both"/>
        <w:rPr>
          <w:rFonts w:ascii="Times New Roman" w:eastAsia="Times New Roman" w:hAnsi="Times New Roman" w:cs="Times New Roman"/>
          <w:b/>
          <w:sz w:val="24"/>
          <w:szCs w:val="24"/>
        </w:rPr>
      </w:pPr>
    </w:p>
    <w:p w:rsidR="00BC1097" w:rsidRDefault="00BC1097" w:rsidP="00BC1097">
      <w:pPr>
        <w:spacing w:after="0" w:line="240" w:lineRule="auto"/>
        <w:ind w:firstLine="709"/>
        <w:jc w:val="both"/>
        <w:rPr>
          <w:rFonts w:ascii="Times New Roman" w:eastAsia="Times New Roman" w:hAnsi="Times New Roman" w:cs="Times New Roman"/>
          <w:b/>
          <w:sz w:val="24"/>
          <w:szCs w:val="24"/>
        </w:rPr>
      </w:pPr>
    </w:p>
    <w:p w:rsidR="00BC1097" w:rsidRDefault="00BC1097" w:rsidP="00BC1097">
      <w:pPr>
        <w:spacing w:after="0" w:line="240" w:lineRule="auto"/>
        <w:ind w:firstLine="709"/>
        <w:jc w:val="both"/>
        <w:rPr>
          <w:rFonts w:ascii="Times New Roman" w:eastAsia="Times New Roman" w:hAnsi="Times New Roman" w:cs="Times New Roman"/>
          <w:b/>
          <w:sz w:val="24"/>
          <w:szCs w:val="24"/>
        </w:rPr>
      </w:pPr>
    </w:p>
    <w:p w:rsidR="00BC1097" w:rsidRDefault="00BC1097" w:rsidP="00BC1097">
      <w:pPr>
        <w:spacing w:after="0" w:line="240" w:lineRule="auto"/>
        <w:ind w:firstLine="709"/>
        <w:jc w:val="both"/>
        <w:rPr>
          <w:rFonts w:ascii="Times New Roman" w:eastAsia="Times New Roman" w:hAnsi="Times New Roman" w:cs="Times New Roman"/>
          <w:b/>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Музыкально-театрализованное представление как результат освоения программы во втором классе.</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3 класс</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Музыкальный проект «Сочиняем сказку».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Разработка плана</w:t>
      </w:r>
      <w:r w:rsidRPr="00D26902">
        <w:rPr>
          <w:rFonts w:ascii="Times New Roman" w:eastAsia="Times New Roman" w:hAnsi="Times New Roman" w:cs="Times New Roman"/>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Создание информационного сопровождения проекта</w:t>
      </w:r>
      <w:r w:rsidRPr="00D26902">
        <w:rPr>
          <w:rFonts w:ascii="Times New Roman" w:eastAsia="Times New Roman" w:hAnsi="Times New Roman" w:cs="Times New Roman"/>
          <w:sz w:val="24"/>
          <w:szCs w:val="24"/>
        </w:rPr>
        <w:t xml:space="preserve"> (афиша, презентация, пригласительные билеты и т. д.).</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Разучивание и исполнение песенного ансамблевого и хорового материала как части проекта.</w:t>
      </w:r>
      <w:r w:rsidRPr="00D26902">
        <w:rPr>
          <w:rFonts w:ascii="Times New Roman" w:eastAsia="Times New Roman" w:hAnsi="Times New Roman" w:cs="Times New Roman"/>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Практическое освоение и применение элементов музыкальной грамоты</w:t>
      </w:r>
      <w:r w:rsidRPr="00D26902">
        <w:rPr>
          <w:rFonts w:ascii="Times New Roman" w:eastAsia="Times New Roman" w:hAnsi="Times New Roman" w:cs="Times New Roman"/>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Работа над метроритмом</w:t>
      </w:r>
      <w:r w:rsidRPr="00D26902">
        <w:rPr>
          <w:rFonts w:ascii="Times New Roman" w:eastAsia="Times New Roman" w:hAnsi="Times New Roman" w:cs="Times New Roman"/>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w:t>
      </w:r>
      <w:r w:rsidRPr="00D26902">
        <w:rPr>
          <w:rFonts w:ascii="Times New Roman" w:eastAsia="Times New Roman" w:hAnsi="Times New Roman" w:cs="Times New Roman"/>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Соревнование классов</w:t>
      </w:r>
      <w:r w:rsidRPr="00D26902">
        <w:rPr>
          <w:rFonts w:ascii="Times New Roman" w:eastAsia="Times New Roman" w:hAnsi="Times New Roman" w:cs="Times New Roman"/>
          <w:sz w:val="24"/>
          <w:szCs w:val="24"/>
        </w:rPr>
        <w:t xml:space="preserve"> на лучший музыкальный проект «Сочиняем сказку».</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Широка страна моя родная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C1097" w:rsidRDefault="00BC1097" w:rsidP="00B561DF">
      <w:pPr>
        <w:spacing w:after="0" w:line="240" w:lineRule="auto"/>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песен</w:t>
      </w:r>
      <w:r w:rsidRPr="00D26902">
        <w:rPr>
          <w:rFonts w:ascii="Times New Roman" w:eastAsia="Times New Roman" w:hAnsi="Times New Roman" w:cs="Times New Roman"/>
          <w:sz w:val="24"/>
          <w:szCs w:val="24"/>
        </w:rPr>
        <w:t xml:space="preserve"> народов России различных жанров колыбельные, хороводные, плясовые и др.) в сопровождении народных инструментов. Пение </w:t>
      </w:r>
      <w:r w:rsidRPr="00D26902">
        <w:rPr>
          <w:rFonts w:ascii="Times New Roman" w:eastAsia="Times New Roman" w:hAnsi="Times New Roman" w:cs="Times New Roman"/>
          <w:sz w:val="24"/>
          <w:szCs w:val="24"/>
          <w:lang w:val="en-US"/>
        </w:rPr>
        <w:t>a</w:t>
      </w:r>
      <w:r w:rsidRPr="00D26902">
        <w:rPr>
          <w:rFonts w:ascii="Times New Roman" w:eastAsia="Times New Roman" w:hAnsi="Times New Roman" w:cs="Times New Roman"/>
          <w:sz w:val="24"/>
          <w:szCs w:val="24"/>
        </w:rPr>
        <w:t xml:space="preserve"> </w:t>
      </w:r>
      <w:r w:rsidRPr="00D26902">
        <w:rPr>
          <w:rFonts w:ascii="Times New Roman" w:eastAsia="Times New Roman" w:hAnsi="Times New Roman" w:cs="Times New Roman"/>
          <w:sz w:val="24"/>
          <w:szCs w:val="24"/>
          <w:lang w:val="en-US"/>
        </w:rPr>
        <w:t>capella</w:t>
      </w:r>
      <w:r w:rsidRPr="00D26902">
        <w:rPr>
          <w:rFonts w:ascii="Times New Roman" w:eastAsia="Times New Roman" w:hAnsi="Times New Roman" w:cs="Times New Roman"/>
          <w:sz w:val="24"/>
          <w:szCs w:val="24"/>
        </w:rPr>
        <w:t>, канонов, включение элементов двухголосия. Разучивание песен по нотам.</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музыкальных инструментах в ансамбле</w:t>
      </w:r>
      <w:r w:rsidRPr="00D26902">
        <w:rPr>
          <w:rFonts w:ascii="Times New Roman" w:eastAsia="Times New Roman" w:hAnsi="Times New Roman" w:cs="Times New Roman"/>
          <w:sz w:val="24"/>
          <w:szCs w:val="24"/>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Игры-драматизации</w:t>
      </w:r>
      <w:r w:rsidRPr="00D26902">
        <w:rPr>
          <w:rFonts w:ascii="Times New Roman" w:eastAsia="Times New Roman" w:hAnsi="Times New Roman" w:cs="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Хоровая планета</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uppressAutoHyphens/>
        <w:autoSpaceDN w:val="0"/>
        <w:spacing w:after="0" w:line="240" w:lineRule="auto"/>
        <w:ind w:firstLine="709"/>
        <w:jc w:val="both"/>
        <w:rPr>
          <w:rFonts w:ascii="Times New Roman" w:eastAsia="Calibri" w:hAnsi="Times New Roman" w:cs="Times New Roman"/>
          <w:kern w:val="3"/>
          <w:sz w:val="24"/>
          <w:szCs w:val="24"/>
          <w:lang w:eastAsia="zh-CN" w:bidi="hi-IN"/>
        </w:rPr>
      </w:pPr>
      <w:r w:rsidRPr="00D26902">
        <w:rPr>
          <w:rFonts w:ascii="Times New Roman" w:eastAsia="Calibri" w:hAnsi="Times New Roman" w:cs="Tahoma"/>
          <w:b/>
          <w:kern w:val="3"/>
          <w:sz w:val="24"/>
          <w:szCs w:val="24"/>
          <w:lang w:eastAsia="zh-CN" w:bidi="hi-IN"/>
        </w:rPr>
        <w:t>Слушание произведений</w:t>
      </w:r>
      <w:r w:rsidRPr="00D26902">
        <w:rPr>
          <w:rFonts w:ascii="Times New Roman" w:eastAsia="Calibri" w:hAnsi="Times New Roman" w:cs="Tahoma"/>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D26902">
        <w:rPr>
          <w:rFonts w:ascii="Times New Roman" w:eastAsia="Calibri" w:hAnsi="Times New Roman" w:cs="Tahoma"/>
          <w:kern w:val="3"/>
          <w:sz w:val="24"/>
          <w:szCs w:val="24"/>
          <w:lang w:eastAsia="ru-RU" w:bidi="hi-IN"/>
        </w:rPr>
        <w:t>усского народного хора им. М.Е. Пятницкого</w:t>
      </w:r>
      <w:r w:rsidRPr="00D26902">
        <w:rPr>
          <w:rFonts w:ascii="Times New Roman" w:eastAsia="Calibri" w:hAnsi="Times New Roman" w:cs="Tahoma"/>
          <w:kern w:val="3"/>
          <w:sz w:val="24"/>
          <w:szCs w:val="24"/>
          <w:lang w:eastAsia="zh-CN" w:bidi="hi-IN"/>
        </w:rPr>
        <w:t xml:space="preserve">; Большого детского хора имени В. С. Попова и др. </w:t>
      </w:r>
      <w:r w:rsidRPr="00D26902">
        <w:rPr>
          <w:rFonts w:ascii="Times New Roman" w:eastAsia="Calibri" w:hAnsi="Times New Roman" w:cs="Times New Roman"/>
          <w:kern w:val="3"/>
          <w:sz w:val="24"/>
          <w:szCs w:val="24"/>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Совершенствование хорового исполнения</w:t>
      </w:r>
      <w:r w:rsidRPr="00D26902">
        <w:rPr>
          <w:rFonts w:ascii="Times New Roman" w:eastAsia="Times New Roman" w:hAnsi="Times New Roman" w:cs="Times New Roman"/>
          <w:sz w:val="24"/>
          <w:szCs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Мир оркестра</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фрагментов произведений мировой музыкальной классики</w:t>
      </w:r>
      <w:r w:rsidRPr="00D26902">
        <w:rPr>
          <w:rFonts w:ascii="Times New Roman" w:eastAsia="Times New Roman" w:hAnsi="Times New Roman" w:cs="Times New Roman"/>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Музыкальная викторина</w:t>
      </w:r>
      <w:r w:rsidRPr="00D26902">
        <w:rPr>
          <w:rFonts w:ascii="Times New Roman" w:eastAsia="Times New Roman" w:hAnsi="Times New Roman" w:cs="Times New Roman"/>
          <w:sz w:val="24"/>
          <w:szCs w:val="24"/>
        </w:rPr>
        <w:t xml:space="preserve"> «Угадай инструмент». Викторина-соревнование на определение тембра различных инструментов и оркестровых групп.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музыкальных инструментах в ансамбле</w:t>
      </w:r>
      <w:r w:rsidRPr="00D26902">
        <w:rPr>
          <w:rFonts w:ascii="Times New Roman" w:eastAsia="Times New Roman" w:hAnsi="Times New Roman" w:cs="Times New Roman"/>
          <w:sz w:val="24"/>
          <w:szCs w:val="24"/>
        </w:rPr>
        <w:t xml:space="preserve">. Исполнение инструментальных миниатюр «соло-тутти» оркестром элементарных инструментов.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песен</w:t>
      </w:r>
      <w:r w:rsidRPr="00D26902">
        <w:rPr>
          <w:rFonts w:ascii="Times New Roman" w:eastAsia="Times New Roman" w:hAnsi="Times New Roman" w:cs="Times New Roman"/>
          <w:sz w:val="24"/>
          <w:szCs w:val="24"/>
        </w:rPr>
        <w:t xml:space="preserve"> в сопровождении оркестра элементарного музицирования. Начальные навыки пения под фонограмму.</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Музыкальная грамота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Основы музыкальной грамоты. Чтение нот. Пение по нотам с тактированием. Исполнение канонов. Интервалы и трезвучия.</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Чтение нот</w:t>
      </w:r>
      <w:r w:rsidRPr="00D26902">
        <w:rPr>
          <w:rFonts w:ascii="Times New Roman" w:eastAsia="Times New Roman" w:hAnsi="Times New Roman" w:cs="Times New Roman"/>
          <w:sz w:val="24"/>
          <w:szCs w:val="24"/>
        </w:rPr>
        <w:t xml:space="preserve"> хоровых и оркестровых партий.</w:t>
      </w:r>
    </w:p>
    <w:p w:rsidR="00BC1097"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Освоение новых элементов</w:t>
      </w:r>
      <w:r w:rsidRPr="00D26902">
        <w:rPr>
          <w:rFonts w:ascii="Times New Roman" w:eastAsia="Times New Roman" w:hAnsi="Times New Roman" w:cs="Times New Roman"/>
          <w:sz w:val="24"/>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Подбор по слуху</w:t>
      </w:r>
      <w:r w:rsidRPr="00D26902">
        <w:rPr>
          <w:rFonts w:ascii="Times New Roman" w:eastAsia="Times New Roman" w:hAnsi="Times New Roman" w:cs="Times New Roman"/>
          <w:sz w:val="24"/>
          <w:szCs w:val="24"/>
        </w:rPr>
        <w:t xml:space="preserve"> с помощью учителя пройденных песен на металлофоне, ксилофоне, синтезаторе.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Музыкально-игровая деятельность</w:t>
      </w:r>
      <w:r w:rsidRPr="00D26902">
        <w:rPr>
          <w:rFonts w:ascii="Times New Roman" w:eastAsia="Times New Roman" w:hAnsi="Times New Roman" w:cs="Times New Roman"/>
          <w:sz w:val="24"/>
          <w:szCs w:val="24"/>
        </w:rPr>
        <w:t xml:space="preserve">: двигательные, ритмические и мелодические каноны-эстафеты в коллективном музицировании.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Сочинение ритмических рисунков</w:t>
      </w:r>
      <w:r w:rsidRPr="00D26902">
        <w:rPr>
          <w:rFonts w:ascii="Times New Roman" w:eastAsia="Times New Roman" w:hAnsi="Times New Roman" w:cs="Times New Roman"/>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 Импровизация</w:t>
      </w:r>
      <w:r w:rsidRPr="00D26902">
        <w:rPr>
          <w:rFonts w:ascii="Times New Roman" w:eastAsia="Times New Roman" w:hAnsi="Times New Roman" w:cs="Times New Roman"/>
          <w:sz w:val="24"/>
          <w:szCs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Разучивание</w:t>
      </w:r>
      <w:r w:rsidRPr="00D26902">
        <w:rPr>
          <w:rFonts w:ascii="Times New Roman" w:eastAsia="Times New Roman" w:hAnsi="Times New Roman" w:cs="Times New Roman"/>
          <w:sz w:val="24"/>
          <w:szCs w:val="24"/>
        </w:rPr>
        <w:t xml:space="preserve"> хоровых и оркестровых партий по нотам; исполнение по нотам оркестровых партитур различных составов.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Формы и жанры в музыке</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Простые двухчастная и трехчастная формы, вариации на новом музыкальном материале. Форма рондо.</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Музыкально-игровая деятельность</w:t>
      </w:r>
      <w:r w:rsidRPr="00D26902">
        <w:rPr>
          <w:rFonts w:ascii="Times New Roman" w:eastAsia="Times New Roman" w:hAnsi="Times New Roman" w:cs="Times New Roman"/>
          <w:sz w:val="24"/>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хоровых произведений</w:t>
      </w:r>
      <w:r w:rsidRPr="00D26902">
        <w:rPr>
          <w:rFonts w:ascii="Times New Roman" w:eastAsia="Times New Roman" w:hAnsi="Times New Roman" w:cs="Times New Roman"/>
          <w:sz w:val="24"/>
          <w:szCs w:val="24"/>
        </w:rPr>
        <w:t xml:space="preserve"> в форме рондо. Инструментальный аккомпанемент с применением ритмического остинато, интервалов и трезвучий.</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w:t>
      </w:r>
      <w:r w:rsidRPr="00D26902">
        <w:rPr>
          <w:rFonts w:ascii="Times New Roman" w:eastAsia="Times New Roman" w:hAnsi="Times New Roman" w:cs="Times New Roman"/>
          <w:sz w:val="24"/>
          <w:szCs w:val="24"/>
        </w:rPr>
        <w:t xml:space="preserve">.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b/>
          <w:sz w:val="24"/>
          <w:szCs w:val="24"/>
        </w:rPr>
      </w:pPr>
      <w:r w:rsidRPr="00D26902">
        <w:rPr>
          <w:rFonts w:ascii="Times New Roman" w:eastAsia="Times New Roman" w:hAnsi="Times New Roman" w:cs="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Я – артист</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пройденных хоровых и инструментальных произведений</w:t>
      </w:r>
      <w:r w:rsidRPr="00D26902">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Подготовка концертных программ</w:t>
      </w:r>
      <w:r w:rsidRPr="00D26902">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BC1097" w:rsidRPr="00D26902" w:rsidRDefault="00BC1097" w:rsidP="00BC1097">
      <w:pPr>
        <w:spacing w:after="0" w:line="240" w:lineRule="auto"/>
        <w:ind w:firstLine="709"/>
        <w:jc w:val="both"/>
        <w:rPr>
          <w:rFonts w:ascii="Times New Roman" w:eastAsia="Times New Roman" w:hAnsi="Times New Roman" w:cs="Times New Roman"/>
          <w:i/>
          <w:sz w:val="24"/>
          <w:szCs w:val="24"/>
        </w:rPr>
      </w:pPr>
      <w:r w:rsidRPr="00D26902">
        <w:rPr>
          <w:rFonts w:ascii="Times New Roman" w:eastAsia="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Командные состязания</w:t>
      </w:r>
      <w:r w:rsidRPr="00D26902">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C1097"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lastRenderedPageBreak/>
        <w:t>Игра на элементарных музыкальных инструментах в ансамбле. Совершенствование навыка импровизации.</w:t>
      </w:r>
      <w:r w:rsidRPr="00D26902">
        <w:rPr>
          <w:rFonts w:ascii="Times New Roman" w:eastAsia="Times New Roman" w:hAnsi="Times New Roman" w:cs="Times New Roman"/>
          <w:sz w:val="24"/>
          <w:szCs w:val="24"/>
        </w:rPr>
        <w:t xml:space="preserve"> Импровизация на элементарных музыкальных инструментах, </w:t>
      </w: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Музыкально-театрализованное представление</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Музыкально-театрализованное представление как результат освоения программы в третьем классе.</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4 класс</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Песни народов мира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песен народов мира</w:t>
      </w:r>
      <w:r w:rsidRPr="00D26902">
        <w:rPr>
          <w:rFonts w:ascii="Times New Roman" w:eastAsia="Times New Roman" w:hAnsi="Times New Roman" w:cs="Times New Roman"/>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песен</w:t>
      </w:r>
      <w:r w:rsidRPr="00D26902">
        <w:rPr>
          <w:rFonts w:ascii="Times New Roman" w:eastAsia="Times New Roman" w:hAnsi="Times New Roman" w:cs="Times New Roman"/>
          <w:sz w:val="24"/>
          <w:szCs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w:t>
      </w:r>
      <w:r w:rsidRPr="00D26902">
        <w:rPr>
          <w:rFonts w:ascii="Times New Roman" w:eastAsia="Times New Roman" w:hAnsi="Times New Roman" w:cs="Times New Roman"/>
          <w:sz w:val="24"/>
          <w:szCs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Музыкальная грамота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Чтение нот</w:t>
      </w:r>
      <w:r w:rsidRPr="00D26902">
        <w:rPr>
          <w:rFonts w:ascii="Times New Roman" w:eastAsia="Times New Roman" w:hAnsi="Times New Roman" w:cs="Times New Roman"/>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Подбор по слуху</w:t>
      </w:r>
      <w:r w:rsidRPr="00D26902">
        <w:rPr>
          <w:rFonts w:ascii="Times New Roman" w:eastAsia="Times New Roman" w:hAnsi="Times New Roman" w:cs="Times New Roman"/>
          <w:sz w:val="24"/>
          <w:szCs w:val="24"/>
        </w:rPr>
        <w:t xml:space="preserve"> с помощью учителя пройденных песен.</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w:t>
      </w:r>
      <w:r w:rsidRPr="00D26902">
        <w:rPr>
          <w:rFonts w:ascii="Times New Roman" w:eastAsia="Times New Roman" w:hAnsi="Times New Roman" w:cs="Times New Roman"/>
          <w:sz w:val="24"/>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Инструментальная и вокальная импровизация</w:t>
      </w:r>
      <w:r w:rsidRPr="00D26902">
        <w:rPr>
          <w:rFonts w:ascii="Times New Roman" w:eastAsia="Times New Roman" w:hAnsi="Times New Roman" w:cs="Times New Roman"/>
          <w:sz w:val="24"/>
          <w:szCs w:val="24"/>
        </w:rPr>
        <w:t xml:space="preserve"> с использованием простых интервалов, мажорного и минорного трезвучий.</w:t>
      </w:r>
    </w:p>
    <w:p w:rsidR="00BC1097" w:rsidRPr="00D26902" w:rsidRDefault="00BC1097" w:rsidP="00B561DF">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lastRenderedPageBreak/>
        <w:t>Оркестровая музыка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произведений для симфонического, камерного, духового, народного оркестров</w:t>
      </w:r>
      <w:r w:rsidRPr="00D26902">
        <w:rPr>
          <w:rFonts w:ascii="Times New Roman" w:eastAsia="Times New Roman" w:hAnsi="Times New Roman" w:cs="Times New Roman"/>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w:t>
      </w:r>
      <w:r w:rsidRPr="00D26902">
        <w:rPr>
          <w:rFonts w:ascii="Times New Roman" w:eastAsia="Times New Roman" w:hAnsi="Times New Roman" w:cs="Times New Roman"/>
          <w:sz w:val="24"/>
          <w:szCs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C1097" w:rsidRPr="00D26902" w:rsidRDefault="00BC1097" w:rsidP="00BC1097">
      <w:pPr>
        <w:spacing w:after="0" w:line="240" w:lineRule="auto"/>
        <w:ind w:firstLine="709"/>
        <w:contextualSpacing/>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Музыкально-сценические жанры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Слушание и просмотр фрагментов из классических опер, балетов и мюзиклов</w:t>
      </w:r>
      <w:r w:rsidRPr="00D26902">
        <w:rPr>
          <w:rFonts w:ascii="Times New Roman" w:eastAsia="Times New Roman" w:hAnsi="Times New Roman" w:cs="Times New Roman"/>
          <w:sz w:val="24"/>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Драматизация отдельных фрагментов музыкально-сценических произведений.</w:t>
      </w:r>
      <w:r w:rsidRPr="00D26902">
        <w:rPr>
          <w:rFonts w:ascii="Times New Roman" w:eastAsia="Times New Roman" w:hAnsi="Times New Roman" w:cs="Times New Roman"/>
          <w:sz w:val="24"/>
          <w:szCs w:val="24"/>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Музыка кино</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Просмотр фрагментов детских кинофильмов и мультфильмов</w:t>
      </w:r>
      <w:r w:rsidRPr="00D26902">
        <w:rPr>
          <w:rFonts w:ascii="Times New Roman" w:eastAsia="Times New Roman" w:hAnsi="Times New Roman" w:cs="Times New Roman"/>
          <w:sz w:val="24"/>
          <w:szCs w:val="24"/>
        </w:rPr>
        <w:t xml:space="preserve">. Анализ функций и эмоционально-образного содержания музыкального сопровождения: </w:t>
      </w:r>
    </w:p>
    <w:p w:rsidR="00BC1097" w:rsidRPr="00D26902" w:rsidRDefault="00BC1097" w:rsidP="00BC1097">
      <w:pPr>
        <w:numPr>
          <w:ilvl w:val="0"/>
          <w:numId w:val="37"/>
        </w:num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характеристика действующих лиц (лейтмотивы), времени и среды действия; </w:t>
      </w:r>
    </w:p>
    <w:p w:rsidR="00BC1097" w:rsidRPr="00D26902" w:rsidRDefault="00BC1097" w:rsidP="00BC1097">
      <w:pPr>
        <w:numPr>
          <w:ilvl w:val="0"/>
          <w:numId w:val="37"/>
        </w:num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создание эмоционального фона;</w:t>
      </w:r>
    </w:p>
    <w:p w:rsidR="00BC1097" w:rsidRPr="00D26902" w:rsidRDefault="00BC1097" w:rsidP="00BC1097">
      <w:pPr>
        <w:numPr>
          <w:ilvl w:val="0"/>
          <w:numId w:val="37"/>
        </w:num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выражение общего смыслового контекста фильма.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Примеры: фильмы-сказки «Морозко» (режиссер А. Роу, композитор </w:t>
      </w:r>
      <w:r w:rsidRPr="00D26902">
        <w:rPr>
          <w:rFonts w:ascii="Times New Roman" w:eastAsia="Times New Roman" w:hAnsi="Times New Roman" w:cs="Times New Roman"/>
          <w:sz w:val="24"/>
          <w:szCs w:val="24"/>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песен</w:t>
      </w:r>
      <w:r w:rsidRPr="00D26902">
        <w:rPr>
          <w:rFonts w:ascii="Times New Roman" w:eastAsia="Times New Roman" w:hAnsi="Times New Roman" w:cs="Times New Roman"/>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Создание музыкальных композиций</w:t>
      </w:r>
      <w:r w:rsidRPr="00D26902">
        <w:rPr>
          <w:rFonts w:ascii="Times New Roman" w:eastAsia="Times New Roman" w:hAnsi="Times New Roman" w:cs="Times New Roman"/>
          <w:sz w:val="24"/>
          <w:szCs w:val="24"/>
        </w:rPr>
        <w:t xml:space="preserve"> на основе сюжетов различных кинофильмов и мультфильмов. </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Учимся, играя</w:t>
      </w:r>
    </w:p>
    <w:p w:rsidR="00BC1097"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Музыкально-игровая деятельность</w:t>
      </w:r>
      <w:r w:rsidRPr="00D26902">
        <w:rPr>
          <w:rFonts w:ascii="Times New Roman" w:eastAsia="Times New Roman" w:hAnsi="Times New Roman" w:cs="Times New Roman"/>
          <w:sz w:val="24"/>
          <w:szCs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Я – артист</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Исполнение пройденных хоровых и инструментальных произведений</w:t>
      </w:r>
      <w:r w:rsidRPr="00D26902">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Подготовка концертных программ</w:t>
      </w:r>
      <w:r w:rsidRPr="00D26902">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C1097" w:rsidRPr="00D26902" w:rsidRDefault="00BC1097" w:rsidP="00BC1097">
      <w:pPr>
        <w:spacing w:after="0" w:line="240" w:lineRule="auto"/>
        <w:ind w:firstLine="709"/>
        <w:jc w:val="both"/>
        <w:rPr>
          <w:rFonts w:ascii="Times New Roman" w:eastAsia="Times New Roman" w:hAnsi="Times New Roman" w:cs="Times New Roman"/>
          <w:i/>
          <w:sz w:val="24"/>
          <w:szCs w:val="24"/>
        </w:rPr>
      </w:pPr>
      <w:r w:rsidRPr="00D26902">
        <w:rPr>
          <w:rFonts w:ascii="Times New Roman" w:eastAsia="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Командные состязания</w:t>
      </w:r>
      <w:r w:rsidRPr="00D26902">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Игра на элементарных музыкальных инструментах в ансамбле, оркестре</w:t>
      </w:r>
      <w:r w:rsidRPr="00D26902">
        <w:rPr>
          <w:rFonts w:ascii="Times New Roman" w:eastAsia="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rPr>
        <w:t>Соревнование классов</w:t>
      </w:r>
      <w:r w:rsidRPr="00D26902">
        <w:rPr>
          <w:rFonts w:ascii="Times New Roman" w:eastAsia="Times New Roman" w:hAnsi="Times New Roman" w:cs="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Музыкально-театрализованное представление</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Музыкально-театрализованное представление как итоговый результат освоения программы.</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rPr>
        <w:t xml:space="preserve">Содержание обучения по видам деятельности: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rPr>
      </w:pPr>
    </w:p>
    <w:p w:rsidR="00BC1097" w:rsidRPr="00D26902" w:rsidRDefault="00BC1097" w:rsidP="00BC1097">
      <w:pPr>
        <w:numPr>
          <w:ilvl w:val="3"/>
          <w:numId w:val="100"/>
        </w:numPr>
        <w:spacing w:after="0" w:line="240" w:lineRule="auto"/>
        <w:outlineLvl w:val="1"/>
        <w:rPr>
          <w:rFonts w:ascii="Times New Roman" w:eastAsia="MS Gothic" w:hAnsi="Times New Roman" w:cs="Times New Roman"/>
          <w:b/>
          <w:sz w:val="24"/>
          <w:szCs w:val="24"/>
          <w:lang w:eastAsia="ru-RU"/>
        </w:rPr>
      </w:pPr>
      <w:bookmarkStart w:id="174" w:name="_Toc288394093"/>
      <w:bookmarkStart w:id="175" w:name="_Toc288410560"/>
      <w:bookmarkStart w:id="176" w:name="_Toc288410689"/>
      <w:bookmarkStart w:id="177" w:name="_Toc424564337"/>
      <w:r w:rsidRPr="00D26902">
        <w:rPr>
          <w:rFonts w:ascii="Times New Roman" w:eastAsia="MS Gothic" w:hAnsi="Times New Roman" w:cs="Times New Roman"/>
          <w:b/>
          <w:sz w:val="24"/>
          <w:szCs w:val="24"/>
          <w:lang w:eastAsia="ru-RU"/>
        </w:rPr>
        <w:t>Технология</w:t>
      </w:r>
      <w:bookmarkEnd w:id="174"/>
      <w:bookmarkEnd w:id="175"/>
      <w:bookmarkEnd w:id="176"/>
      <w:bookmarkEnd w:id="177"/>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Общекультурные и общетрудовые компетенции. Основы культуры труда, самообслуживания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26902">
        <w:rPr>
          <w:rFonts w:ascii="Times New Roman" w:eastAsia="@Arial Unicode MS" w:hAnsi="Times New Roman" w:cs="Times New Roman"/>
          <w:i/>
          <w:iCs/>
          <w:color w:val="000000"/>
          <w:sz w:val="24"/>
          <w:szCs w:val="24"/>
          <w:lang w:eastAsia="ru-RU"/>
        </w:rPr>
        <w:t>архитектура</w:t>
      </w:r>
      <w:r w:rsidRPr="00D26902">
        <w:rPr>
          <w:rFonts w:ascii="Times New Roman" w:eastAsia="@Arial Unicode MS" w:hAnsi="Times New Roman" w:cs="Times New Roman"/>
          <w:color w:val="000000"/>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C1097" w:rsidRDefault="00BC1097" w:rsidP="00B561DF">
      <w:pPr>
        <w:tabs>
          <w:tab w:val="left" w:leader="dot" w:pos="624"/>
        </w:tabs>
        <w:spacing w:after="0" w:line="240" w:lineRule="auto"/>
        <w:jc w:val="both"/>
        <w:rPr>
          <w:rFonts w:ascii="Times New Roman" w:eastAsia="@Arial Unicode MS" w:hAnsi="Times New Roman" w:cs="Times New Roman"/>
          <w:color w:val="000000"/>
          <w:sz w:val="24"/>
          <w:szCs w:val="24"/>
          <w:lang w:eastAsia="ru-RU"/>
        </w:rPr>
      </w:pP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26902">
        <w:rPr>
          <w:rFonts w:ascii="Times New Roman" w:eastAsia="@Arial Unicode MS" w:hAnsi="Times New Roman" w:cs="Times New Roman"/>
          <w:i/>
          <w:iCs/>
          <w:color w:val="000000"/>
          <w:sz w:val="24"/>
          <w:szCs w:val="24"/>
          <w:lang w:eastAsia="ru-RU"/>
        </w:rPr>
        <w:t>традиции и творчество мастера в создании предметной среды (общее представление)</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26902">
        <w:rPr>
          <w:rFonts w:ascii="Times New Roman" w:eastAsia="@Arial Unicode MS" w:hAnsi="Times New Roman" w:cs="Times New Roman"/>
          <w:i/>
          <w:iCs/>
          <w:color w:val="000000"/>
          <w:sz w:val="24"/>
          <w:szCs w:val="24"/>
          <w:lang w:eastAsia="ru-RU"/>
        </w:rPr>
        <w:t>распределение рабочего времени</w:t>
      </w:r>
      <w:r w:rsidRPr="00D26902">
        <w:rPr>
          <w:rFonts w:ascii="Times New Roman" w:eastAsia="@Arial Unicode MS" w:hAnsi="Times New Roman" w:cs="Times New Roman"/>
          <w:color w:val="000000"/>
          <w:sz w:val="24"/>
          <w:szCs w:val="24"/>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Arial Unicode MS"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Технология ручной обработки материалов</w:t>
      </w:r>
      <w:r w:rsidRPr="00D26902">
        <w:rPr>
          <w:rFonts w:ascii="Times New Roman" w:eastAsia="Times New Roman" w:hAnsi="Times New Roman" w:cs="Times New Roman"/>
          <w:spacing w:val="2"/>
          <w:sz w:val="24"/>
          <w:szCs w:val="24"/>
          <w:vertAlign w:val="superscript"/>
          <w:lang w:eastAsia="ru-RU"/>
        </w:rPr>
        <w:footnoteReference w:id="3"/>
      </w:r>
      <w:r w:rsidRPr="00D26902">
        <w:rPr>
          <w:rFonts w:ascii="Times New Roman" w:eastAsia="Times New Roman" w:hAnsi="Times New Roman" w:cs="Times New Roman"/>
          <w:b/>
          <w:bCs/>
          <w:sz w:val="24"/>
          <w:szCs w:val="24"/>
          <w:lang w:eastAsia="ru-RU"/>
        </w:rPr>
        <w:t>. Элементы графической грамоты</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26902">
        <w:rPr>
          <w:rFonts w:ascii="Times New Roman" w:eastAsia="@Arial Unicode MS" w:hAnsi="Times New Roman" w:cs="Times New Roman"/>
          <w:i/>
          <w:iCs/>
          <w:color w:val="000000"/>
          <w:sz w:val="24"/>
          <w:szCs w:val="24"/>
          <w:lang w:eastAsia="ru-RU"/>
        </w:rPr>
        <w:t>Многообразие материалов и их практическое применение в жизни</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Подготовка материалов к работе. Экономное расходование материалов. </w:t>
      </w:r>
      <w:r w:rsidRPr="00D26902">
        <w:rPr>
          <w:rFonts w:ascii="Times New Roman" w:eastAsia="@Arial Unicode MS" w:hAnsi="Times New Roman" w:cs="Times New Roman"/>
          <w:i/>
          <w:iCs/>
          <w:color w:val="000000"/>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26902">
        <w:rPr>
          <w:rFonts w:ascii="Times New Roman" w:eastAsia="@Arial Unicode MS" w:hAnsi="Times New Roman" w:cs="Times New Roman"/>
          <w:color w:val="000000"/>
          <w:sz w:val="24"/>
          <w:szCs w:val="24"/>
          <w:lang w:eastAsia="ru-RU"/>
        </w:rPr>
        <w:t>.</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i/>
          <w:iCs/>
          <w:color w:val="000000"/>
          <w:sz w:val="24"/>
          <w:szCs w:val="24"/>
          <w:lang w:eastAsia="ru-RU"/>
        </w:rPr>
      </w:pPr>
      <w:r w:rsidRPr="00D26902">
        <w:rPr>
          <w:rFonts w:ascii="Times New Roman" w:eastAsia="@Arial Unicode MS"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i/>
          <w:iCs/>
          <w:color w:val="00000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26902">
        <w:rPr>
          <w:rFonts w:ascii="Times New Roman" w:eastAsia="@Arial Unicode MS" w:hAnsi="Times New Roman" w:cs="Times New Roman"/>
          <w:color w:val="000000"/>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26902">
        <w:rPr>
          <w:rFonts w:ascii="Times New Roman" w:eastAsia="@Arial Unicode MS" w:hAnsi="Times New Roman" w:cs="Times New Roman"/>
          <w:i/>
          <w:iCs/>
          <w:color w:val="000000"/>
          <w:sz w:val="24"/>
          <w:szCs w:val="24"/>
          <w:lang w:eastAsia="ru-RU"/>
        </w:rPr>
        <w:t>разрыва</w:t>
      </w:r>
      <w:r w:rsidRPr="00D26902">
        <w:rPr>
          <w:rFonts w:ascii="Times New Roman" w:eastAsia="@Arial Unicode MS" w:hAnsi="Times New Roman" w:cs="Times New Roman"/>
          <w:color w:val="000000"/>
          <w:sz w:val="24"/>
          <w:szCs w:val="24"/>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Конструирование и моделирование</w:t>
      </w:r>
    </w:p>
    <w:p w:rsidR="00BC1097" w:rsidRDefault="00BC1097" w:rsidP="00B561D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26902">
        <w:rPr>
          <w:rFonts w:ascii="Times New Roman" w:eastAsia="@Arial Unicode MS" w:hAnsi="Times New Roman" w:cs="Times New Roman"/>
          <w:i/>
          <w:iCs/>
          <w:color w:val="000000"/>
          <w:sz w:val="24"/>
          <w:szCs w:val="24"/>
          <w:lang w:eastAsia="ru-RU"/>
        </w:rPr>
        <w:t>различные виды конструкций и способы их сборки</w:t>
      </w:r>
      <w:r w:rsidRPr="00D26902">
        <w:rPr>
          <w:rFonts w:ascii="Times New Roman" w:eastAsia="@Arial Unicode MS" w:hAnsi="Times New Roman" w:cs="Times New Roman"/>
          <w:color w:val="000000"/>
          <w:sz w:val="24"/>
          <w:szCs w:val="24"/>
          <w:lang w:eastAsia="ru-RU"/>
        </w:rPr>
        <w:t xml:space="preserve">. Виды и </w:t>
      </w:r>
    </w:p>
    <w:p w:rsidR="00BC1097" w:rsidRPr="00D26902" w:rsidRDefault="00BC1097" w:rsidP="00B561DF">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способы соединения деталей. Основные требования к изделию (соответствие материала, конструкции и внешнего оформления назначению изделия).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Arial Unicode MS" w:hAnsi="Times New Roman" w:cs="Times New Roman"/>
          <w:color w:val="000000"/>
          <w:sz w:val="24"/>
          <w:szCs w:val="24"/>
          <w:lang w:eastAsia="ru-RU"/>
        </w:rPr>
        <w:t xml:space="preserve">Конструирование и моделирование изделий из различных материалов по образцу, рисунку, простейшему </w:t>
      </w:r>
      <w:r w:rsidRPr="00D26902">
        <w:rPr>
          <w:rFonts w:ascii="Times New Roman" w:eastAsia="@Arial Unicode MS" w:hAnsi="Times New Roman" w:cs="Times New Roman"/>
          <w:i/>
          <w:iCs/>
          <w:color w:val="000000"/>
          <w:sz w:val="24"/>
          <w:szCs w:val="24"/>
          <w:lang w:eastAsia="ru-RU"/>
        </w:rPr>
        <w:t xml:space="preserve">чертежу или эскизу и по заданным условиям (технико-технологическим, </w:t>
      </w:r>
      <w:r w:rsidRPr="00D26902">
        <w:rPr>
          <w:rFonts w:ascii="Times New Roman" w:eastAsia="@Arial Unicode MS" w:hAnsi="Times New Roman" w:cs="Times New Roman"/>
          <w:i/>
          <w:iCs/>
          <w:color w:val="000000"/>
          <w:sz w:val="24"/>
          <w:szCs w:val="24"/>
          <w:lang w:eastAsia="ru-RU"/>
        </w:rPr>
        <w:lastRenderedPageBreak/>
        <w:t>функциональным, декоративно-художественным и пр.).</w:t>
      </w:r>
      <w:r w:rsidRPr="00D26902">
        <w:rPr>
          <w:rFonts w:ascii="Times New Roman" w:eastAsia="@Arial Unicode MS" w:hAnsi="Times New Roman" w:cs="Times New Roman"/>
          <w:color w:val="000000"/>
          <w:sz w:val="24"/>
          <w:szCs w:val="24"/>
          <w:lang w:eastAsia="ru-RU"/>
        </w:rPr>
        <w:t xml:space="preserve"> Конструирование и моделирование на компьютере и в интерактивном конструкторе.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Практика работы на компьютере</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Информация, ее отбор, анализ и систематизация. Способы получения, хранения, переработки информации.</w:t>
      </w:r>
    </w:p>
    <w:p w:rsidR="00BC1097" w:rsidRPr="00D26902" w:rsidRDefault="00BC1097" w:rsidP="00BC1097">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26902">
        <w:rPr>
          <w:rFonts w:ascii="Times New Roman" w:eastAsia="@Arial Unicode MS" w:hAnsi="Times New Roman" w:cs="Times New Roman"/>
          <w:color w:val="00000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26902">
        <w:rPr>
          <w:rFonts w:ascii="Times New Roman" w:eastAsia="@Arial Unicode MS" w:hAnsi="Times New Roman" w:cs="Times New Roman"/>
          <w:i/>
          <w:iCs/>
          <w:color w:val="000000"/>
          <w:sz w:val="24"/>
          <w:szCs w:val="24"/>
          <w:lang w:eastAsia="ru-RU"/>
        </w:rPr>
        <w:t>общее представление о правилах клавиатурного письма</w:t>
      </w:r>
      <w:r w:rsidRPr="00D26902">
        <w:rPr>
          <w:rFonts w:ascii="Times New Roman" w:eastAsia="@Arial Unicode MS" w:hAnsi="Times New Roman" w:cs="Times New Roman"/>
          <w:color w:val="000000"/>
          <w:sz w:val="24"/>
          <w:szCs w:val="24"/>
          <w:lang w:eastAsia="ru-RU"/>
        </w:rPr>
        <w:t xml:space="preserve">, пользование мышью, использование простейших средств текстового редактора. </w:t>
      </w:r>
      <w:r w:rsidRPr="00D26902">
        <w:rPr>
          <w:rFonts w:ascii="Times New Roman" w:eastAsia="@Arial Unicode MS" w:hAnsi="Times New Roman" w:cs="Times New Roman"/>
          <w:i/>
          <w:iCs/>
          <w:color w:val="000000"/>
          <w:sz w:val="24"/>
          <w:szCs w:val="24"/>
          <w:lang w:eastAsia="ru-RU"/>
        </w:rPr>
        <w:t>Простейшие приемы поиска информации: по ключевым словам, каталогам</w:t>
      </w:r>
      <w:r w:rsidRPr="00D26902">
        <w:rPr>
          <w:rFonts w:ascii="Times New Roman" w:eastAsia="@Arial Unicode MS" w:hAnsi="Times New Roman" w:cs="Times New Roman"/>
          <w:color w:val="000000"/>
          <w:sz w:val="24"/>
          <w:szCs w:val="24"/>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NewtonCSanPin" w:eastAsia="@Arial Unicode MS" w:hAnsi="NewtonCSanPi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D26902">
        <w:rPr>
          <w:rFonts w:ascii="Times New Roman" w:eastAsia="Times New Roman" w:hAnsi="Times New Roman" w:cs="Times New Roman"/>
          <w:iCs/>
          <w:sz w:val="24"/>
          <w:szCs w:val="24"/>
          <w:lang w:eastAsia="ru-RU"/>
        </w:rPr>
        <w:t>.</w:t>
      </w:r>
    </w:p>
    <w:p w:rsidR="00BC1097" w:rsidRPr="00D26902" w:rsidRDefault="00BC1097" w:rsidP="00BC1097">
      <w:pPr>
        <w:numPr>
          <w:ilvl w:val="3"/>
          <w:numId w:val="100"/>
        </w:numPr>
        <w:spacing w:after="0" w:line="240" w:lineRule="auto"/>
        <w:outlineLvl w:val="1"/>
        <w:rPr>
          <w:rFonts w:ascii="Times New Roman" w:eastAsia="MS Gothic" w:hAnsi="Times New Roman" w:cs="Times New Roman"/>
          <w:b/>
          <w:sz w:val="24"/>
          <w:szCs w:val="24"/>
          <w:lang w:eastAsia="ru-RU"/>
        </w:rPr>
      </w:pPr>
      <w:bookmarkStart w:id="178" w:name="_Toc288394094"/>
      <w:bookmarkStart w:id="179" w:name="_Toc288410561"/>
      <w:bookmarkStart w:id="180" w:name="_Toc288410690"/>
      <w:bookmarkStart w:id="181" w:name="_Toc424564338"/>
      <w:r w:rsidRPr="00D26902">
        <w:rPr>
          <w:rFonts w:ascii="Times New Roman" w:eastAsia="MS Gothic" w:hAnsi="Times New Roman" w:cs="Times New Roman"/>
          <w:b/>
          <w:sz w:val="24"/>
          <w:szCs w:val="24"/>
          <w:lang w:eastAsia="ru-RU"/>
        </w:rPr>
        <w:t>Физическая культура</w:t>
      </w:r>
      <w:bookmarkEnd w:id="178"/>
      <w:bookmarkEnd w:id="179"/>
      <w:bookmarkEnd w:id="180"/>
      <w:bookmarkEnd w:id="181"/>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Знания о физической культуре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Физическая культура. </w:t>
      </w:r>
      <w:r w:rsidRPr="00D26902">
        <w:rPr>
          <w:rFonts w:ascii="Times New Roman" w:eastAsia="Times New Roman" w:hAnsi="Times New Roman" w:cs="Times New Roman"/>
          <w:sz w:val="24"/>
          <w:szCs w:val="24"/>
          <w:lang w:eastAsia="ru-RU"/>
        </w:rPr>
        <w:t xml:space="preserve">Физическая культура как система </w:t>
      </w:r>
      <w:r w:rsidRPr="00D26902">
        <w:rPr>
          <w:rFonts w:ascii="Times New Roman" w:eastAsia="Times New Roman" w:hAnsi="Times New Roman" w:cs="Times New Roman"/>
          <w:spacing w:val="2"/>
          <w:sz w:val="24"/>
          <w:szCs w:val="24"/>
          <w:lang w:eastAsia="ru-RU"/>
        </w:rPr>
        <w:t xml:space="preserve">разнообразных форм занятий физическими упражнениями </w:t>
      </w:r>
      <w:r w:rsidRPr="00D26902">
        <w:rPr>
          <w:rFonts w:ascii="Times New Roman" w:eastAsia="Times New Roman" w:hAnsi="Times New Roman" w:cs="Times New Roman"/>
          <w:sz w:val="24"/>
          <w:szCs w:val="24"/>
          <w:lang w:eastAsia="ru-RU"/>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pacing w:val="2"/>
          <w:sz w:val="24"/>
          <w:szCs w:val="24"/>
          <w:lang w:eastAsia="ru-RU"/>
        </w:rPr>
        <w:t xml:space="preserve">Правила предупреждения травматизма во время занятий </w:t>
      </w:r>
      <w:r w:rsidRPr="00D26902">
        <w:rPr>
          <w:rFonts w:ascii="Times New Roman" w:eastAsia="Times New Roman" w:hAnsi="Times New Roman" w:cs="Times New Roman"/>
          <w:sz w:val="24"/>
          <w:szCs w:val="24"/>
          <w:lang w:eastAsia="ru-RU"/>
        </w:rPr>
        <w:t>физическими упражнениями: организация мест занятий, подбор одежды, обуви и инвентаря.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pacing w:val="2"/>
          <w:sz w:val="24"/>
          <w:szCs w:val="24"/>
          <w:lang w:eastAsia="ru-RU"/>
        </w:rPr>
        <w:t xml:space="preserve">Из истории физической культуры. </w:t>
      </w:r>
      <w:r w:rsidRPr="00D26902">
        <w:rPr>
          <w:rFonts w:ascii="Times New Roman" w:eastAsia="Times New Roman" w:hAnsi="Times New Roman" w:cs="Times New Roman"/>
          <w:spacing w:val="2"/>
          <w:sz w:val="24"/>
          <w:szCs w:val="24"/>
          <w:lang w:eastAsia="ru-RU"/>
        </w:rPr>
        <w:t xml:space="preserve">История развития </w:t>
      </w:r>
      <w:r w:rsidRPr="00D26902">
        <w:rPr>
          <w:rFonts w:ascii="Times New Roman" w:eastAsia="Times New Roman" w:hAnsi="Times New Roman" w:cs="Times New Roman"/>
          <w:sz w:val="24"/>
          <w:szCs w:val="24"/>
          <w:lang w:eastAsia="ru-RU"/>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b/>
          <w:bCs/>
          <w:spacing w:val="-4"/>
          <w:sz w:val="24"/>
          <w:szCs w:val="24"/>
          <w:lang w:eastAsia="ru-RU"/>
        </w:rPr>
        <w:t xml:space="preserve">Физические упражнения. </w:t>
      </w:r>
      <w:r w:rsidRPr="00D26902">
        <w:rPr>
          <w:rFonts w:ascii="Times New Roman" w:eastAsia="Times New Roman" w:hAnsi="Times New Roman" w:cs="Times New Roman"/>
          <w:spacing w:val="-4"/>
          <w:sz w:val="24"/>
          <w:szCs w:val="24"/>
          <w:lang w:eastAsia="ru-RU"/>
        </w:rPr>
        <w:t>Физические упражнения, их вли</w:t>
      </w:r>
      <w:r w:rsidRPr="00D26902">
        <w:rPr>
          <w:rFonts w:ascii="Times New Roman" w:eastAsia="Times New Roman" w:hAnsi="Times New Roman" w:cs="Times New Roman"/>
          <w:spacing w:val="-2"/>
          <w:sz w:val="24"/>
          <w:szCs w:val="24"/>
          <w:lang w:eastAsia="ru-RU"/>
        </w:rPr>
        <w:t xml:space="preserve">яние на физическое развитие и развитие физических качеств. </w:t>
      </w:r>
      <w:r w:rsidRPr="00D26902">
        <w:rPr>
          <w:rFonts w:ascii="Times New Roman" w:eastAsia="Times New Roman" w:hAnsi="Times New Roman" w:cs="Times New Roman"/>
          <w:spacing w:val="-4"/>
          <w:sz w:val="24"/>
          <w:szCs w:val="24"/>
          <w:lang w:eastAsia="ru-RU"/>
        </w:rPr>
        <w:t>Физическая подготовка и ее связь с развитием основных физи</w:t>
      </w:r>
      <w:r w:rsidRPr="00D26902">
        <w:rPr>
          <w:rFonts w:ascii="Times New Roman" w:eastAsia="Times New Roman" w:hAnsi="Times New Roman" w:cs="Times New Roman"/>
          <w:spacing w:val="-2"/>
          <w:sz w:val="24"/>
          <w:szCs w:val="24"/>
          <w:lang w:eastAsia="ru-RU"/>
        </w:rPr>
        <w:t>ческих качеств. Характеристика основных физических качеств: силы, быстроты, выносливости, гибкости и равновесия.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Физическая нагрузка и ее влияние на повышение частоты сердечных сокращений.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Способы физкультурной деятельности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pacing w:val="-2"/>
          <w:sz w:val="24"/>
          <w:szCs w:val="24"/>
          <w:lang w:eastAsia="ru-RU"/>
        </w:rPr>
      </w:pPr>
      <w:r w:rsidRPr="00D26902">
        <w:rPr>
          <w:rFonts w:ascii="Times New Roman" w:eastAsia="Times New Roman" w:hAnsi="Times New Roman" w:cs="Times New Roman"/>
          <w:b/>
          <w:bCs/>
          <w:spacing w:val="2"/>
          <w:sz w:val="24"/>
          <w:szCs w:val="24"/>
          <w:lang w:eastAsia="ru-RU"/>
        </w:rPr>
        <w:t xml:space="preserve">Самостоятельные занятия. </w:t>
      </w:r>
      <w:r w:rsidRPr="00D26902">
        <w:rPr>
          <w:rFonts w:ascii="Times New Roman" w:eastAsia="Times New Roman" w:hAnsi="Times New Roman" w:cs="Times New Roman"/>
          <w:spacing w:val="2"/>
          <w:sz w:val="24"/>
          <w:szCs w:val="24"/>
          <w:lang w:eastAsia="ru-RU"/>
        </w:rPr>
        <w:t>Составление режима дня.</w:t>
      </w:r>
      <w:r w:rsidRPr="00D26902">
        <w:rPr>
          <w:rFonts w:ascii="Times New Roman" w:eastAsia="Times New Roman" w:hAnsi="Times New Roman" w:cs="Times New Roman"/>
          <w:spacing w:val="-2"/>
          <w:sz w:val="24"/>
          <w:szCs w:val="24"/>
          <w:lang w:eastAsia="ru-RU"/>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 xml:space="preserve">Самостоятельные наблюдения за физическим развитием и физической подготовленностью. </w:t>
      </w:r>
      <w:r w:rsidRPr="00D26902">
        <w:rPr>
          <w:rFonts w:ascii="Times New Roman" w:eastAsia="Times New Roman" w:hAnsi="Times New Roman" w:cs="Times New Roman"/>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Самостоятельные игры и развлечения. </w:t>
      </w:r>
      <w:r w:rsidRPr="00D26902">
        <w:rPr>
          <w:rFonts w:ascii="Times New Roman" w:eastAsia="Times New Roman" w:hAnsi="Times New Roman" w:cs="Times New Roman"/>
          <w:sz w:val="24"/>
          <w:szCs w:val="24"/>
          <w:lang w:eastAsia="ru-RU"/>
        </w:rPr>
        <w:t>Организация и проведение подвижных игр (на спортивных площадках и в спортивных залах).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Физическое совершенствование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Физкультурно­оздоровительная деятельность. </w:t>
      </w:r>
      <w:r w:rsidRPr="00D26902">
        <w:rPr>
          <w:rFonts w:ascii="Times New Roman" w:eastAsia="Times New Roman" w:hAnsi="Times New Roman" w:cs="Times New Roman"/>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Комплексы упражнений на развитие физических качеств.</w:t>
      </w:r>
    </w:p>
    <w:p w:rsidR="00BC1097" w:rsidRDefault="00BC1097" w:rsidP="00B561DF">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pacing w:val="-2"/>
          <w:sz w:val="24"/>
          <w:szCs w:val="24"/>
          <w:lang w:eastAsia="ru-RU"/>
        </w:rPr>
        <w:t xml:space="preserve">Комплексы дыхательных упражнений. Гимнастика для </w:t>
      </w:r>
      <w:r w:rsidRPr="00D26902">
        <w:rPr>
          <w:rFonts w:ascii="Times New Roman" w:eastAsia="Times New Roman" w:hAnsi="Times New Roman" w:cs="Times New Roman"/>
          <w:sz w:val="24"/>
          <w:szCs w:val="24"/>
          <w:lang w:eastAsia="ru-RU"/>
        </w:rPr>
        <w:t>глаз.</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Спортивно­оздоровительная деятельность</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bCs/>
          <w:iCs/>
          <w:spacing w:val="2"/>
          <w:sz w:val="24"/>
          <w:szCs w:val="24"/>
          <w:lang w:eastAsia="ru-RU"/>
        </w:rPr>
        <w:t xml:space="preserve">Гимнастика с основами акробатики. </w:t>
      </w:r>
      <w:r w:rsidRPr="00D26902">
        <w:rPr>
          <w:rFonts w:ascii="Times New Roman" w:eastAsia="Times New Roman" w:hAnsi="Times New Roman" w:cs="Times New Roman"/>
          <w:iCs/>
          <w:spacing w:val="2"/>
          <w:sz w:val="24"/>
          <w:szCs w:val="24"/>
          <w:lang w:eastAsia="ru-RU"/>
        </w:rPr>
        <w:t xml:space="preserve">Организующие </w:t>
      </w:r>
      <w:r w:rsidRPr="00D26902">
        <w:rPr>
          <w:rFonts w:ascii="Times New Roman" w:eastAsia="Times New Roman" w:hAnsi="Times New Roman" w:cs="Times New Roman"/>
          <w:iCs/>
          <w:sz w:val="24"/>
          <w:szCs w:val="24"/>
          <w:lang w:eastAsia="ru-RU"/>
        </w:rPr>
        <w:t xml:space="preserve">команды и приемы. </w:t>
      </w:r>
      <w:r w:rsidRPr="00D26902">
        <w:rPr>
          <w:rFonts w:ascii="Times New Roman" w:eastAsia="Times New Roman" w:hAnsi="Times New Roman" w:cs="Times New Roman"/>
          <w:sz w:val="24"/>
          <w:szCs w:val="24"/>
          <w:lang w:eastAsia="ru-RU"/>
        </w:rPr>
        <w:t>Строевые действия в шеренге и колонне; выполнение строевых команд.</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 xml:space="preserve">Акробатические упражнения. </w:t>
      </w:r>
      <w:r w:rsidRPr="00D26902">
        <w:rPr>
          <w:rFonts w:ascii="Times New Roman" w:eastAsia="Times New Roman" w:hAnsi="Times New Roman" w:cs="Times New Roman"/>
          <w:sz w:val="24"/>
          <w:szCs w:val="24"/>
          <w:lang w:eastAsia="ru-RU"/>
        </w:rPr>
        <w:t>Упоры; седы; упражнения в группировке; перекаты; стойка на лопатках; кувырки вперед и назад; гимнастический мост.</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 xml:space="preserve">Акробатические комбинации. </w:t>
      </w:r>
      <w:r w:rsidRPr="00D26902">
        <w:rPr>
          <w:rFonts w:ascii="Times New Roman" w:eastAsia="Times New Roman" w:hAnsi="Times New Roman" w:cs="Times New Roman"/>
          <w:sz w:val="24"/>
          <w:szCs w:val="24"/>
          <w:lang w:eastAsia="ru-RU"/>
        </w:rPr>
        <w:t>Пример: 1)</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 xml:space="preserve">мост из положения лежа на спине, опуститься в исходное положение, переворот в положение лежа на животе, прыжок с опорой </w:t>
      </w:r>
      <w:r w:rsidRPr="00D26902">
        <w:rPr>
          <w:rFonts w:ascii="Times New Roman" w:eastAsia="Times New Roman" w:hAnsi="Times New Roman" w:cs="Times New Roman"/>
          <w:spacing w:val="2"/>
          <w:sz w:val="24"/>
          <w:szCs w:val="24"/>
          <w:lang w:eastAsia="ru-RU"/>
        </w:rPr>
        <w:t>на руки в упор присев; 2)</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кувырок вперед в упор присев, </w:t>
      </w:r>
      <w:r w:rsidRPr="00D26902">
        <w:rPr>
          <w:rFonts w:ascii="Times New Roman" w:eastAsia="Times New Roman" w:hAnsi="Times New Roman" w:cs="Times New Roman"/>
          <w:sz w:val="24"/>
          <w:szCs w:val="24"/>
          <w:lang w:eastAsia="ru-RU"/>
        </w:rPr>
        <w:t xml:space="preserve">кувырок назад в упор присев, из упора присев </w:t>
      </w:r>
      <w:r w:rsidRPr="00D26902">
        <w:rPr>
          <w:rFonts w:ascii="Times New Roman" w:eastAsia="Times New Roman" w:hAnsi="Times New Roman" w:cs="Times New Roman"/>
          <w:sz w:val="24"/>
          <w:szCs w:val="24"/>
          <w:lang w:eastAsia="ru-RU"/>
        </w:rPr>
        <w:lastRenderedPageBreak/>
        <w:t>кувырок назад до упора на коленях с опорой на руки, прыжком переход в упор присев, кувырок вперед.</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pacing w:val="-4"/>
          <w:sz w:val="24"/>
          <w:szCs w:val="24"/>
          <w:lang w:eastAsia="ru-RU"/>
        </w:rPr>
        <w:t xml:space="preserve">Упражнения на низкой гимнастической перекладине: </w:t>
      </w:r>
      <w:r w:rsidRPr="00D26902">
        <w:rPr>
          <w:rFonts w:ascii="Times New Roman" w:eastAsia="Times New Roman" w:hAnsi="Times New Roman" w:cs="Times New Roman"/>
          <w:spacing w:val="-4"/>
          <w:sz w:val="24"/>
          <w:szCs w:val="24"/>
          <w:lang w:eastAsia="ru-RU"/>
        </w:rPr>
        <w:t xml:space="preserve">висы, </w:t>
      </w:r>
      <w:r w:rsidRPr="00D26902">
        <w:rPr>
          <w:rFonts w:ascii="Times New Roman" w:eastAsia="Times New Roman" w:hAnsi="Times New Roman" w:cs="Times New Roman"/>
          <w:sz w:val="24"/>
          <w:szCs w:val="24"/>
          <w:lang w:eastAsia="ru-RU"/>
        </w:rPr>
        <w:t>перемахи.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pacing w:val="2"/>
          <w:sz w:val="24"/>
          <w:szCs w:val="24"/>
          <w:lang w:eastAsia="ru-RU"/>
        </w:rPr>
        <w:t xml:space="preserve">Гимнастическая комбинация. </w:t>
      </w:r>
      <w:r w:rsidRPr="00D26902">
        <w:rPr>
          <w:rFonts w:ascii="Times New Roman" w:eastAsia="Times New Roman" w:hAnsi="Times New Roman" w:cs="Times New Roman"/>
          <w:spacing w:val="2"/>
          <w:sz w:val="24"/>
          <w:szCs w:val="24"/>
          <w:lang w:eastAsia="ru-RU"/>
        </w:rPr>
        <w:t xml:space="preserve">Например, из виса стоя </w:t>
      </w:r>
      <w:r w:rsidRPr="00D26902">
        <w:rPr>
          <w:rFonts w:ascii="Times New Roman" w:eastAsia="Times New Roman" w:hAnsi="Times New Roman" w:cs="Times New Roman"/>
          <w:sz w:val="24"/>
          <w:szCs w:val="24"/>
          <w:lang w:eastAsia="ru-RU"/>
        </w:rPr>
        <w:t xml:space="preserve">присев толчком двумя ногами перемах, согнув ноги, в вис </w:t>
      </w:r>
      <w:r w:rsidRPr="00D26902">
        <w:rPr>
          <w:rFonts w:ascii="Times New Roman" w:eastAsia="Times New Roman" w:hAnsi="Times New Roman" w:cs="Times New Roman"/>
          <w:spacing w:val="2"/>
          <w:sz w:val="24"/>
          <w:szCs w:val="24"/>
          <w:lang w:eastAsia="ru-RU"/>
        </w:rPr>
        <w:t xml:space="preserve">сзади согнувшись, опускание назад в вис стоя и обратное </w:t>
      </w:r>
      <w:r w:rsidRPr="00D26902">
        <w:rPr>
          <w:rFonts w:ascii="Times New Roman" w:eastAsia="Times New Roman" w:hAnsi="Times New Roman" w:cs="Times New Roman"/>
          <w:sz w:val="24"/>
          <w:szCs w:val="24"/>
          <w:lang w:eastAsia="ru-RU"/>
        </w:rPr>
        <w:t>движение через вис сзади согнувшись со сходом вперед ноги.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 xml:space="preserve">Опорный прыжок: </w:t>
      </w:r>
      <w:r w:rsidRPr="00D26902">
        <w:rPr>
          <w:rFonts w:ascii="Times New Roman" w:eastAsia="Times New Roman" w:hAnsi="Times New Roman" w:cs="Times New Roman"/>
          <w:sz w:val="24"/>
          <w:szCs w:val="24"/>
          <w:lang w:eastAsia="ru-RU"/>
        </w:rPr>
        <w:t>с разбега через гимнастического козла.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iCs/>
          <w:spacing w:val="2"/>
          <w:sz w:val="24"/>
          <w:szCs w:val="24"/>
          <w:lang w:eastAsia="ru-RU"/>
        </w:rPr>
        <w:t xml:space="preserve">Гимнастические упражнения прикладного характера. </w:t>
      </w:r>
      <w:r w:rsidRPr="00D26902">
        <w:rPr>
          <w:rFonts w:ascii="Times New Roman" w:eastAsia="Times New Roman" w:hAnsi="Times New Roman" w:cs="Times New Roman"/>
          <w:spacing w:val="2"/>
          <w:sz w:val="24"/>
          <w:szCs w:val="24"/>
          <w:lang w:eastAsia="ru-RU"/>
        </w:rPr>
        <w:t xml:space="preserve">Прыжки со скакалкой. Передвижение по гимнастической </w:t>
      </w:r>
      <w:r w:rsidRPr="00D26902">
        <w:rPr>
          <w:rFonts w:ascii="Times New Roman" w:eastAsia="Times New Roman" w:hAnsi="Times New Roman" w:cs="Times New Roman"/>
          <w:sz w:val="24"/>
          <w:szCs w:val="24"/>
          <w:lang w:eastAsia="ru-RU"/>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bCs/>
          <w:iCs/>
          <w:sz w:val="24"/>
          <w:szCs w:val="24"/>
          <w:lang w:eastAsia="ru-RU"/>
        </w:rPr>
        <w:t xml:space="preserve">Легкая атлетика. </w:t>
      </w:r>
      <w:r w:rsidRPr="00D26902">
        <w:rPr>
          <w:rFonts w:ascii="Times New Roman" w:eastAsia="Times New Roman" w:hAnsi="Times New Roman" w:cs="Times New Roman"/>
          <w:iCs/>
          <w:sz w:val="24"/>
          <w:szCs w:val="24"/>
          <w:lang w:eastAsia="ru-RU"/>
        </w:rPr>
        <w:t xml:space="preserve">Беговые упражнения: </w:t>
      </w:r>
      <w:r w:rsidRPr="00D26902">
        <w:rPr>
          <w:rFonts w:ascii="Times New Roman" w:eastAsia="Times New Roman" w:hAnsi="Times New Roman" w:cs="Times New Roman"/>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 xml:space="preserve">Прыжковые упражнения: </w:t>
      </w:r>
      <w:r w:rsidRPr="00D26902">
        <w:rPr>
          <w:rFonts w:ascii="Times New Roman" w:eastAsia="Times New Roman" w:hAnsi="Times New Roman" w:cs="Times New Roman"/>
          <w:sz w:val="24"/>
          <w:szCs w:val="24"/>
          <w:lang w:eastAsia="ru-RU"/>
        </w:rPr>
        <w:t>на одной ноге и двух ногах на месте и с продвижением; в длину и высоту; спрыгивание и запрыгивание.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 xml:space="preserve">Броски: </w:t>
      </w:r>
      <w:r w:rsidRPr="00D26902">
        <w:rPr>
          <w:rFonts w:ascii="Times New Roman" w:eastAsia="Times New Roman" w:hAnsi="Times New Roman" w:cs="Times New Roman"/>
          <w:sz w:val="24"/>
          <w:szCs w:val="24"/>
          <w:lang w:eastAsia="ru-RU"/>
        </w:rPr>
        <w:t>большого мяча (1 кг) на дальность разными способами.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iCs/>
          <w:sz w:val="24"/>
          <w:szCs w:val="24"/>
          <w:lang w:eastAsia="ru-RU"/>
        </w:rPr>
        <w:t xml:space="preserve">Метание: </w:t>
      </w:r>
      <w:r w:rsidRPr="00D26902">
        <w:rPr>
          <w:rFonts w:ascii="Times New Roman" w:eastAsia="Times New Roman" w:hAnsi="Times New Roman" w:cs="Times New Roman"/>
          <w:sz w:val="24"/>
          <w:szCs w:val="24"/>
          <w:lang w:eastAsia="ru-RU"/>
        </w:rPr>
        <w:t>малого мяча в вертикальную цель и на дальность.</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bCs/>
          <w:iCs/>
          <w:sz w:val="24"/>
          <w:szCs w:val="24"/>
          <w:lang w:eastAsia="ru-RU"/>
        </w:rPr>
        <w:t xml:space="preserve">Подвижные и спортивные игры. </w:t>
      </w:r>
      <w:r w:rsidRPr="00D26902">
        <w:rPr>
          <w:rFonts w:ascii="Times New Roman" w:eastAsia="Times New Roman" w:hAnsi="Times New Roman" w:cs="Times New Roman"/>
          <w:iCs/>
          <w:sz w:val="24"/>
          <w:szCs w:val="24"/>
          <w:lang w:eastAsia="ru-RU"/>
        </w:rPr>
        <w:t xml:space="preserve">На материале гимнастики с основами акробатики: </w:t>
      </w:r>
      <w:r w:rsidRPr="00D26902">
        <w:rPr>
          <w:rFonts w:ascii="Times New Roman" w:eastAsia="Times New Roman" w:hAnsi="Times New Roman" w:cs="Times New Roman"/>
          <w:sz w:val="24"/>
          <w:szCs w:val="24"/>
          <w:lang w:eastAsia="ru-RU"/>
        </w:rPr>
        <w:t>игровые задания с исполь</w:t>
      </w:r>
      <w:r w:rsidRPr="00D26902">
        <w:rPr>
          <w:rFonts w:ascii="Times New Roman" w:eastAsia="Times New Roman" w:hAnsi="Times New Roman" w:cs="Times New Roman"/>
          <w:spacing w:val="2"/>
          <w:sz w:val="24"/>
          <w:szCs w:val="24"/>
          <w:lang w:eastAsia="ru-RU"/>
        </w:rPr>
        <w:t xml:space="preserve">зованием строевых упражнений, упражнений на внимание, </w:t>
      </w:r>
      <w:r w:rsidRPr="00D26902">
        <w:rPr>
          <w:rFonts w:ascii="Times New Roman" w:eastAsia="Times New Roman" w:hAnsi="Times New Roman" w:cs="Times New Roman"/>
          <w:sz w:val="24"/>
          <w:szCs w:val="24"/>
          <w:lang w:eastAsia="ru-RU"/>
        </w:rPr>
        <w:t>силу, ловкость и координацию.</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 xml:space="preserve">На материале легкой атлетики: </w:t>
      </w:r>
      <w:r w:rsidRPr="00D26902">
        <w:rPr>
          <w:rFonts w:ascii="Times New Roman" w:eastAsia="Times New Roman" w:hAnsi="Times New Roman" w:cs="Times New Roman"/>
          <w:sz w:val="24"/>
          <w:szCs w:val="24"/>
          <w:lang w:eastAsia="ru-RU"/>
        </w:rPr>
        <w:t>прыжки, бег, метания и броски; упражнения на координацию, выносливость и быстроту.</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pacing w:val="2"/>
          <w:sz w:val="24"/>
          <w:szCs w:val="24"/>
          <w:lang w:eastAsia="ru-RU"/>
        </w:rPr>
        <w:t xml:space="preserve">На материале лыжной подготовки: </w:t>
      </w:r>
      <w:r w:rsidRPr="00D26902">
        <w:rPr>
          <w:rFonts w:ascii="Times New Roman" w:eastAsia="Times New Roman" w:hAnsi="Times New Roman" w:cs="Times New Roman"/>
          <w:spacing w:val="2"/>
          <w:sz w:val="24"/>
          <w:szCs w:val="24"/>
          <w:lang w:eastAsia="ru-RU"/>
        </w:rPr>
        <w:t>эстафеты в пере</w:t>
      </w:r>
      <w:r w:rsidRPr="00D26902">
        <w:rPr>
          <w:rFonts w:ascii="Times New Roman" w:eastAsia="Times New Roman" w:hAnsi="Times New Roman" w:cs="Times New Roman"/>
          <w:sz w:val="24"/>
          <w:szCs w:val="24"/>
          <w:lang w:eastAsia="ru-RU"/>
        </w:rPr>
        <w:t>движении на лыжах, упражнения на выносливость и координацию.</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На материале спортивных игр:</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 xml:space="preserve">Футбол: </w:t>
      </w:r>
      <w:r w:rsidRPr="00D26902">
        <w:rPr>
          <w:rFonts w:ascii="Times New Roman" w:eastAsia="Times New Roman" w:hAnsi="Times New Roman" w:cs="Times New Roman"/>
          <w:sz w:val="24"/>
          <w:szCs w:val="24"/>
          <w:lang w:eastAsia="ru-RU"/>
        </w:rPr>
        <w:t>удар по неподвижному и катящемуся мячу; оста</w:t>
      </w:r>
      <w:r w:rsidRPr="00D26902">
        <w:rPr>
          <w:rFonts w:ascii="Times New Roman" w:eastAsia="Times New Roman" w:hAnsi="Times New Roman" w:cs="Times New Roman"/>
          <w:spacing w:val="2"/>
          <w:sz w:val="24"/>
          <w:szCs w:val="24"/>
          <w:lang w:eastAsia="ru-RU"/>
        </w:rPr>
        <w:t xml:space="preserve">новка мяча; ведение мяча; подвижные игры на материале </w:t>
      </w:r>
      <w:r w:rsidRPr="00D26902">
        <w:rPr>
          <w:rFonts w:ascii="Times New Roman" w:eastAsia="Times New Roman" w:hAnsi="Times New Roman" w:cs="Times New Roman"/>
          <w:sz w:val="24"/>
          <w:szCs w:val="24"/>
          <w:lang w:eastAsia="ru-RU"/>
        </w:rPr>
        <w:t>футбола.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 xml:space="preserve">Баскетбол: </w:t>
      </w:r>
      <w:r w:rsidRPr="00D26902">
        <w:rPr>
          <w:rFonts w:ascii="Times New Roman" w:eastAsia="Times New Roman" w:hAnsi="Times New Roman" w:cs="Times New Roman"/>
          <w:sz w:val="24"/>
          <w:szCs w:val="24"/>
          <w:lang w:eastAsia="ru-RU"/>
        </w:rPr>
        <w:t>специальные передвижения без мяча; ведение мяча; броски мяча в корзину; подвижные игры на материале баскетбола.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 xml:space="preserve">Волейбол: </w:t>
      </w:r>
      <w:r w:rsidRPr="00D26902">
        <w:rPr>
          <w:rFonts w:ascii="Times New Roman" w:eastAsia="Times New Roman" w:hAnsi="Times New Roman" w:cs="Times New Roman"/>
          <w:sz w:val="24"/>
          <w:szCs w:val="24"/>
          <w:lang w:eastAsia="ru-RU"/>
        </w:rPr>
        <w:t>подбрасывание мяча; подача мяча; прием и передача мяча; подвижные игры на материале волейбола. Подвижные игры разных народов.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Общеразвивающие упражнения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bCs/>
          <w:sz w:val="24"/>
          <w:szCs w:val="24"/>
          <w:lang w:eastAsia="ru-RU"/>
        </w:rPr>
        <w:t>На материале гимнастики с основами акробатики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pacing w:val="2"/>
          <w:sz w:val="24"/>
          <w:szCs w:val="24"/>
          <w:lang w:eastAsia="ru-RU"/>
        </w:rPr>
        <w:t xml:space="preserve">Развитие гибкости: </w:t>
      </w:r>
      <w:r w:rsidRPr="00D26902">
        <w:rPr>
          <w:rFonts w:ascii="Times New Roman" w:eastAsia="Times New Roman" w:hAnsi="Times New Roman" w:cs="Times New Roman"/>
          <w:spacing w:val="2"/>
          <w:sz w:val="24"/>
          <w:szCs w:val="24"/>
          <w:lang w:eastAsia="ru-RU"/>
        </w:rPr>
        <w:t xml:space="preserve">широкие стойки на ногах; ходьба </w:t>
      </w:r>
      <w:r w:rsidRPr="00D26902">
        <w:rPr>
          <w:rFonts w:ascii="Times New Roman" w:eastAsia="Times New Roman" w:hAnsi="Times New Roman" w:cs="Times New Roman"/>
          <w:sz w:val="24"/>
          <w:szCs w:val="24"/>
          <w:lang w:eastAsia="ru-RU"/>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D26902">
        <w:rPr>
          <w:rFonts w:ascii="Times New Roman" w:eastAsia="Times New Roman" w:hAnsi="Times New Roman" w:cs="Times New Roman"/>
          <w:spacing w:val="2"/>
          <w:sz w:val="24"/>
          <w:szCs w:val="24"/>
          <w:lang w:eastAsia="ru-RU"/>
        </w:rPr>
        <w:t xml:space="preserve">упражнений, включающие в себя максимальное сгибание </w:t>
      </w:r>
      <w:r w:rsidRPr="00D26902">
        <w:rPr>
          <w:rFonts w:ascii="Times New Roman" w:eastAsia="Times New Roman" w:hAnsi="Times New Roman" w:cs="Times New Roman"/>
          <w:sz w:val="24"/>
          <w:szCs w:val="24"/>
          <w:lang w:eastAsia="ru-RU"/>
        </w:rPr>
        <w:t xml:space="preserve">и </w:t>
      </w:r>
      <w:r w:rsidRPr="00D26902">
        <w:rPr>
          <w:rFonts w:ascii="Times New Roman" w:eastAsia="Times New Roman" w:hAnsi="Times New Roman" w:cs="Times New Roman"/>
          <w:spacing w:val="2"/>
          <w:sz w:val="24"/>
          <w:szCs w:val="24"/>
          <w:lang w:eastAsia="ru-RU"/>
        </w:rPr>
        <w:t xml:space="preserve">прогибание туловища (в стойках и седах); индивидуальные </w:t>
      </w:r>
      <w:r w:rsidRPr="00D26902">
        <w:rPr>
          <w:rFonts w:ascii="Times New Roman" w:eastAsia="Times New Roman" w:hAnsi="Times New Roman" w:cs="Times New Roman"/>
          <w:sz w:val="24"/>
          <w:szCs w:val="24"/>
          <w:lang w:eastAsia="ru-RU"/>
        </w:rPr>
        <w:t>комплексы по развитию гибкости.</w:t>
      </w:r>
    </w:p>
    <w:p w:rsidR="00BC1097"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 xml:space="preserve">Развитие координации: </w:t>
      </w:r>
      <w:r w:rsidRPr="00D26902">
        <w:rPr>
          <w:rFonts w:ascii="Times New Roman" w:eastAsia="Times New Roman" w:hAnsi="Times New Roman" w:cs="Times New Roman"/>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26902">
        <w:rPr>
          <w:rFonts w:ascii="Times New Roman" w:eastAsia="Times New Roman" w:hAnsi="Times New Roman" w:cs="Times New Roman"/>
          <w:spacing w:val="2"/>
          <w:sz w:val="24"/>
          <w:szCs w:val="24"/>
          <w:lang w:eastAsia="ru-RU"/>
        </w:rPr>
        <w:t xml:space="preserve">настической скамейке, низкому гимнастическому бревну с </w:t>
      </w:r>
      <w:r w:rsidRPr="00D26902">
        <w:rPr>
          <w:rFonts w:ascii="Times New Roman" w:eastAsia="Times New Roman" w:hAnsi="Times New Roman" w:cs="Times New Roman"/>
          <w:sz w:val="24"/>
          <w:szCs w:val="24"/>
          <w:lang w:eastAsia="ru-RU"/>
        </w:rPr>
        <w:t>меняющимся темпом и длиной шага, поворотами</w:t>
      </w:r>
      <w:r>
        <w:rPr>
          <w:rFonts w:ascii="Times New Roman" w:eastAsia="Times New Roman" w:hAnsi="Times New Roman" w:cs="Times New Roman"/>
          <w:sz w:val="24"/>
          <w:szCs w:val="24"/>
          <w:lang w:eastAsia="ru-RU"/>
        </w:rPr>
        <w:t xml:space="preserve"> </w:t>
      </w:r>
    </w:p>
    <w:p w:rsidR="00BC1097" w:rsidRPr="00D26902" w:rsidRDefault="00BC1097" w:rsidP="00B561DF">
      <w:p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sz w:val="24"/>
          <w:szCs w:val="24"/>
          <w:lang w:eastAsia="ru-RU"/>
        </w:rPr>
        <w:t xml:space="preserve"> и приседаниями; воспроизведение заданной игровой позы; игры на </w:t>
      </w:r>
      <w:r w:rsidRPr="00D26902">
        <w:rPr>
          <w:rFonts w:ascii="Times New Roman" w:eastAsia="Times New Roman" w:hAnsi="Times New Roman" w:cs="Times New Roman"/>
          <w:spacing w:val="2"/>
          <w:sz w:val="24"/>
          <w:szCs w:val="24"/>
          <w:lang w:eastAsia="ru-RU"/>
        </w:rPr>
        <w:t xml:space="preserve">переключение внимания, на расслабление мышц рук, ног, </w:t>
      </w:r>
      <w:r w:rsidRPr="00D26902">
        <w:rPr>
          <w:rFonts w:ascii="Times New Roman" w:eastAsia="Times New Roman" w:hAnsi="Times New Roman" w:cs="Times New Roman"/>
          <w:sz w:val="24"/>
          <w:szCs w:val="24"/>
          <w:lang w:eastAsia="ru-RU"/>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26902">
        <w:rPr>
          <w:rFonts w:ascii="Times New Roman" w:eastAsia="Times New Roman" w:hAnsi="Times New Roman" w:cs="Times New Roman"/>
          <w:spacing w:val="2"/>
          <w:sz w:val="24"/>
          <w:szCs w:val="24"/>
          <w:lang w:eastAsia="ru-RU"/>
        </w:rPr>
        <w:t>нения на расслабление отдельных мышечных групп; пере</w:t>
      </w:r>
      <w:r w:rsidRPr="00D26902">
        <w:rPr>
          <w:rFonts w:ascii="Times New Roman" w:eastAsia="Times New Roman" w:hAnsi="Times New Roman" w:cs="Times New Roman"/>
          <w:sz w:val="24"/>
          <w:szCs w:val="24"/>
          <w:lang w:eastAsia="ru-RU"/>
        </w:rPr>
        <w:t>движение шагом, бегом, прыжками в разных направлениях по намеченным ориентирам и по сигналу.</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 xml:space="preserve">Формирование осанки: </w:t>
      </w:r>
      <w:r w:rsidRPr="00D26902">
        <w:rPr>
          <w:rFonts w:ascii="Times New Roman" w:eastAsia="Times New Roman" w:hAnsi="Times New Roman" w:cs="Times New Roman"/>
          <w:sz w:val="24"/>
          <w:szCs w:val="24"/>
          <w:lang w:eastAsia="ru-RU"/>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w:t>
      </w:r>
      <w:r w:rsidRPr="00D26902">
        <w:rPr>
          <w:rFonts w:ascii="Times New Roman" w:eastAsia="Times New Roman" w:hAnsi="Times New Roman" w:cs="Times New Roman"/>
          <w:sz w:val="24"/>
          <w:szCs w:val="24"/>
          <w:lang w:eastAsia="ru-RU"/>
        </w:rPr>
        <w:lastRenderedPageBreak/>
        <w:t>положений тела и его звеньев стоя, сидя, лежа; комплексы упражнений для укрепления мышечного корсета.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pacing w:val="-2"/>
          <w:sz w:val="24"/>
          <w:szCs w:val="24"/>
          <w:lang w:eastAsia="ru-RU"/>
        </w:rPr>
      </w:pPr>
      <w:r w:rsidRPr="00D26902">
        <w:rPr>
          <w:rFonts w:ascii="Times New Roman" w:eastAsia="Times New Roman" w:hAnsi="Times New Roman" w:cs="Times New Roman"/>
          <w:iCs/>
          <w:sz w:val="24"/>
          <w:szCs w:val="24"/>
          <w:lang w:eastAsia="ru-RU"/>
        </w:rPr>
        <w:t xml:space="preserve">Развитие силовых способностей: </w:t>
      </w:r>
      <w:r w:rsidRPr="00D26902">
        <w:rPr>
          <w:rFonts w:ascii="Times New Roman" w:eastAsia="Times New Roman" w:hAnsi="Times New Roman" w:cs="Times New Roman"/>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26902">
        <w:rPr>
          <w:rFonts w:ascii="Times New Roman" w:eastAsia="Times New Roman" w:hAnsi="Times New Roman" w:cs="Times New Roman"/>
          <w:spacing w:val="-2"/>
          <w:sz w:val="24"/>
          <w:szCs w:val="24"/>
          <w:lang w:eastAsia="ru-RU"/>
        </w:rPr>
        <w:t xml:space="preserve">шечных групп и увеличивающимся отягощением; лазанье </w:t>
      </w:r>
      <w:r w:rsidRPr="00D26902">
        <w:rPr>
          <w:rFonts w:ascii="Times New Roman" w:eastAsia="Times New Roman" w:hAnsi="Times New Roman" w:cs="Times New Roman"/>
          <w:spacing w:val="2"/>
          <w:sz w:val="24"/>
          <w:szCs w:val="24"/>
          <w:lang w:eastAsia="ru-RU"/>
        </w:rPr>
        <w:t>с дополнительным отягощением на поясе (по гимнастиче</w:t>
      </w:r>
      <w:r w:rsidRPr="00D26902">
        <w:rPr>
          <w:rFonts w:ascii="Times New Roman" w:eastAsia="Times New Roman" w:hAnsi="Times New Roman" w:cs="Times New Roman"/>
          <w:spacing w:val="-2"/>
          <w:sz w:val="24"/>
          <w:szCs w:val="24"/>
          <w:lang w:eastAsia="ru-RU"/>
        </w:rPr>
        <w:t xml:space="preserve">ской стенке и наклонной гимнастической скамейке в упоре </w:t>
      </w:r>
      <w:r w:rsidRPr="00D26902">
        <w:rPr>
          <w:rFonts w:ascii="Times New Roman" w:eastAsia="Times New Roman" w:hAnsi="Times New Roman" w:cs="Times New Roman"/>
          <w:sz w:val="24"/>
          <w:szCs w:val="24"/>
          <w:lang w:eastAsia="ru-RU"/>
        </w:rPr>
        <w:t>на коленях и</w:t>
      </w:r>
      <w:r w:rsidRPr="00D26902">
        <w:rPr>
          <w:rFonts w:ascii="Times New Roman" w:eastAsia="Times New Roman" w:hAnsi="Times New Roman" w:cs="Times New Roman"/>
          <w:sz w:val="28"/>
          <w:szCs w:val="28"/>
          <w:lang w:eastAsia="ru-RU"/>
        </w:rPr>
        <w:t xml:space="preserve"> </w:t>
      </w:r>
      <w:r w:rsidRPr="00D26902">
        <w:rPr>
          <w:rFonts w:ascii="Times New Roman" w:eastAsia="Times New Roman" w:hAnsi="Times New Roman" w:cs="Times New Roman"/>
          <w:sz w:val="24"/>
          <w:szCs w:val="24"/>
          <w:lang w:eastAsia="ru-RU"/>
        </w:rPr>
        <w:t>в упоре присев); перелезание и перепрыгива</w:t>
      </w:r>
      <w:r w:rsidRPr="00D26902">
        <w:rPr>
          <w:rFonts w:ascii="Times New Roman" w:eastAsia="Times New Roman" w:hAnsi="Times New Roman" w:cs="Times New Roman"/>
          <w:spacing w:val="2"/>
          <w:sz w:val="24"/>
          <w:szCs w:val="24"/>
          <w:lang w:eastAsia="ru-RU"/>
        </w:rPr>
        <w:t xml:space="preserve">ние через препятствия с опорой на руки; подтягивание в </w:t>
      </w:r>
      <w:r w:rsidRPr="00D26902">
        <w:rPr>
          <w:rFonts w:ascii="Times New Roman" w:eastAsia="Times New Roman" w:hAnsi="Times New Roman" w:cs="Times New Roman"/>
          <w:spacing w:val="-2"/>
          <w:sz w:val="24"/>
          <w:szCs w:val="24"/>
          <w:lang w:eastAsia="ru-RU"/>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D26902">
        <w:rPr>
          <w:rFonts w:ascii="Times New Roman" w:eastAsia="Times New Roman" w:hAnsi="Times New Roman" w:cs="Times New Roman"/>
          <w:spacing w:val="-2"/>
          <w:sz w:val="24"/>
          <w:szCs w:val="24"/>
          <w:lang w:eastAsia="ru-RU"/>
        </w:rPr>
        <w:noBreakHyphen/>
        <w:t>вперед толчком одной ногой и двумя ногами о гимнастический мостик; переноска партнера в парах.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bCs/>
          <w:sz w:val="24"/>
          <w:szCs w:val="24"/>
          <w:lang w:eastAsia="ru-RU"/>
        </w:rPr>
        <w:t>На материале легкой атлетики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pacing w:val="2"/>
          <w:sz w:val="24"/>
          <w:szCs w:val="24"/>
          <w:lang w:eastAsia="ru-RU"/>
        </w:rPr>
        <w:t xml:space="preserve">Развитие координации: </w:t>
      </w:r>
      <w:r w:rsidRPr="00D26902">
        <w:rPr>
          <w:rFonts w:ascii="Times New Roman" w:eastAsia="Times New Roman" w:hAnsi="Times New Roman" w:cs="Times New Roman"/>
          <w:spacing w:val="2"/>
          <w:sz w:val="24"/>
          <w:szCs w:val="24"/>
          <w:lang w:eastAsia="ru-RU"/>
        </w:rPr>
        <w:t>бег с изменяющимся направле</w:t>
      </w:r>
      <w:r w:rsidRPr="00D26902">
        <w:rPr>
          <w:rFonts w:ascii="Times New Roman" w:eastAsia="Times New Roman" w:hAnsi="Times New Roman" w:cs="Times New Roman"/>
          <w:sz w:val="24"/>
          <w:szCs w:val="24"/>
          <w:lang w:eastAsia="ru-RU"/>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pacing w:val="2"/>
          <w:sz w:val="24"/>
          <w:szCs w:val="24"/>
          <w:lang w:eastAsia="ru-RU"/>
        </w:rPr>
      </w:pPr>
      <w:r w:rsidRPr="00D26902">
        <w:rPr>
          <w:rFonts w:ascii="Times New Roman" w:eastAsia="Times New Roman" w:hAnsi="Times New Roman" w:cs="Times New Roman"/>
          <w:iCs/>
          <w:spacing w:val="2"/>
          <w:sz w:val="24"/>
          <w:szCs w:val="24"/>
          <w:lang w:eastAsia="ru-RU"/>
        </w:rPr>
        <w:t xml:space="preserve">Развитие быстроты: </w:t>
      </w:r>
      <w:r w:rsidRPr="00D26902">
        <w:rPr>
          <w:rFonts w:ascii="Times New Roman" w:eastAsia="Times New Roman" w:hAnsi="Times New Roman" w:cs="Times New Roman"/>
          <w:spacing w:val="2"/>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z w:val="24"/>
          <w:szCs w:val="24"/>
          <w:lang w:eastAsia="ru-RU"/>
        </w:rPr>
        <w:t>положений; броски в стенку и ловля теннисного мяча в мак</w:t>
      </w:r>
      <w:r w:rsidRPr="00D26902">
        <w:rPr>
          <w:rFonts w:ascii="Times New Roman" w:eastAsia="Times New Roman" w:hAnsi="Times New Roman" w:cs="Times New Roman"/>
          <w:spacing w:val="2"/>
          <w:sz w:val="24"/>
          <w:szCs w:val="24"/>
          <w:lang w:eastAsia="ru-RU"/>
        </w:rPr>
        <w:t>симальном темпе, из разных исходных положений, с поворотами.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 xml:space="preserve">Развитие выносливости: </w:t>
      </w:r>
      <w:r w:rsidRPr="00D26902">
        <w:rPr>
          <w:rFonts w:ascii="Times New Roman" w:eastAsia="Times New Roman" w:hAnsi="Times New Roman" w:cs="Times New Roman"/>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26902">
        <w:rPr>
          <w:rFonts w:ascii="Times New Roman" w:eastAsia="Times New Roman" w:hAnsi="Times New Roman" w:cs="Times New Roman"/>
          <w:sz w:val="24"/>
          <w:szCs w:val="24"/>
          <w:lang w:eastAsia="ru-RU"/>
        </w:rPr>
        <w:noBreakHyphen/>
        <w:t>минутный бег.</w:t>
      </w:r>
    </w:p>
    <w:p w:rsidR="00BC1097" w:rsidRPr="007B2BEC"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iCs/>
          <w:sz w:val="24"/>
          <w:szCs w:val="24"/>
          <w:lang w:eastAsia="ru-RU"/>
        </w:rPr>
        <w:t xml:space="preserve">Развитие силовых способностей: </w:t>
      </w:r>
      <w:r w:rsidRPr="00D26902">
        <w:rPr>
          <w:rFonts w:ascii="Times New Roman" w:eastAsia="Times New Roman" w:hAnsi="Times New Roman" w:cs="Times New Roman"/>
          <w:sz w:val="24"/>
          <w:szCs w:val="24"/>
          <w:lang w:eastAsia="ru-RU"/>
        </w:rPr>
        <w:t xml:space="preserve">повторное выполнение </w:t>
      </w:r>
      <w:r w:rsidRPr="00D26902">
        <w:rPr>
          <w:rFonts w:ascii="Times New Roman" w:eastAsia="Times New Roman" w:hAnsi="Times New Roman" w:cs="Times New Roman"/>
          <w:spacing w:val="-2"/>
          <w:sz w:val="24"/>
          <w:szCs w:val="24"/>
          <w:lang w:eastAsia="ru-RU"/>
        </w:rPr>
        <w:t>многоскоков; повторное преодоление препятствий (15—20 см);</w:t>
      </w:r>
      <w:r w:rsidRPr="00D26902">
        <w:rPr>
          <w:rFonts w:ascii="Times New Roman" w:eastAsia="Times New Roman" w:hAnsi="Times New Roman" w:cs="Times New Roman"/>
          <w:sz w:val="24"/>
          <w:szCs w:val="24"/>
          <w:lang w:eastAsia="ru-RU"/>
        </w:rPr>
        <w:t xml:space="preserve">передача набивного мяча (1 кг) в максимальном темпе, по </w:t>
      </w:r>
      <w:r w:rsidRPr="00D26902">
        <w:rPr>
          <w:rFonts w:ascii="Times New Roman" w:eastAsia="Times New Roman" w:hAnsi="Times New Roman" w:cs="Times New Roman"/>
          <w:spacing w:val="2"/>
          <w:sz w:val="24"/>
          <w:szCs w:val="24"/>
          <w:lang w:eastAsia="ru-RU"/>
        </w:rPr>
        <w:t xml:space="preserve">кругу, из разных исходных положений; метание набивных </w:t>
      </w:r>
      <w:r w:rsidRPr="00D26902">
        <w:rPr>
          <w:rFonts w:ascii="Times New Roman" w:eastAsia="Times New Roman" w:hAnsi="Times New Roman" w:cs="Times New Roman"/>
          <w:sz w:val="24"/>
          <w:szCs w:val="24"/>
          <w:lang w:eastAsia="ru-RU"/>
        </w:rPr>
        <w:t xml:space="preserve">мячей (1—2 кг) одной рукой и двумя руками из разных исходных положений и различными способами (сверху, сбоку, </w:t>
      </w:r>
      <w:r w:rsidRPr="00D26902">
        <w:rPr>
          <w:rFonts w:ascii="Times New Roman" w:eastAsia="Times New Roman" w:hAnsi="Times New Roman" w:cs="Times New Roman"/>
          <w:spacing w:val="2"/>
          <w:sz w:val="24"/>
          <w:szCs w:val="24"/>
          <w:lang w:eastAsia="ru-RU"/>
        </w:rPr>
        <w:t xml:space="preserve">снизу, от груди); повторное выполнение беговых нагрузок </w:t>
      </w:r>
      <w:r w:rsidRPr="00D26902">
        <w:rPr>
          <w:rFonts w:ascii="Times New Roman" w:eastAsia="Times New Roman" w:hAnsi="Times New Roman" w:cs="Times New Roman"/>
          <w:sz w:val="24"/>
          <w:szCs w:val="24"/>
          <w:lang w:eastAsia="ru-RU"/>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C1097" w:rsidRPr="00B561DF" w:rsidRDefault="00BC1097" w:rsidP="00B561DF">
      <w:pPr>
        <w:numPr>
          <w:ilvl w:val="1"/>
          <w:numId w:val="100"/>
        </w:numPr>
        <w:spacing w:after="0" w:line="240" w:lineRule="auto"/>
        <w:outlineLvl w:val="1"/>
        <w:rPr>
          <w:rFonts w:ascii="Times New Roman" w:eastAsia="MS Gothic" w:hAnsi="Times New Roman" w:cs="Times New Roman"/>
          <w:b/>
          <w:sz w:val="24"/>
          <w:szCs w:val="24"/>
          <w:lang w:eastAsia="ru-RU"/>
        </w:rPr>
      </w:pPr>
      <w:bookmarkStart w:id="182" w:name="_Toc424564339"/>
      <w:r w:rsidRPr="00D26902">
        <w:rPr>
          <w:rFonts w:ascii="Times New Roman" w:eastAsia="MS Gothic" w:hAnsi="Times New Roman" w:cs="Times New Roman"/>
          <w:b/>
          <w:sz w:val="24"/>
          <w:szCs w:val="24"/>
          <w:lang w:eastAsia="ru-RU"/>
        </w:rPr>
        <w:t>Программа духовно-нравственного воспитания, развития обучающихся при получении начального общего образования</w:t>
      </w:r>
      <w:bookmarkEnd w:id="182"/>
    </w:p>
    <w:p w:rsidR="00BC1097" w:rsidRPr="00B561DF" w:rsidRDefault="00BC1097" w:rsidP="00B561DF">
      <w:pPr>
        <w:widowControl w:val="0"/>
        <w:autoSpaceDE w:val="0"/>
        <w:autoSpaceDN w:val="0"/>
        <w:adjustRightInd w:val="0"/>
        <w:spacing w:after="0" w:line="240" w:lineRule="auto"/>
        <w:ind w:left="709"/>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2.3.1.Цель и задачи духовно-нравственного развития, воспитания и социализации обучающихся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Целью духовно-нравственного развития, воспитания и социализации обу</w:t>
      </w:r>
      <w:r w:rsidRPr="00D26902">
        <w:rPr>
          <w:rFonts w:ascii="Times New Roman" w:eastAsia="Times New Roman" w:hAnsi="Times New Roman" w:cs="Times New Roman"/>
          <w:spacing w:val="-2"/>
          <w:sz w:val="24"/>
          <w:szCs w:val="24"/>
          <w:lang w:eastAsia="ru-RU"/>
        </w:rPr>
        <w:t>чающихся на уровне начального общего образования являет</w:t>
      </w:r>
      <w:r w:rsidRPr="00D26902">
        <w:rPr>
          <w:rFonts w:ascii="Times New Roman" w:eastAsia="Times New Roman" w:hAnsi="Times New Roman" w:cs="Times New Roman"/>
          <w:sz w:val="24"/>
          <w:szCs w:val="24"/>
          <w:lang w:eastAsia="ru-RU"/>
        </w:rPr>
        <w:t>ся социально­педагогическая поддержка становления и развития высоконравственного, творческого, компетентного граж</w:t>
      </w:r>
      <w:r w:rsidRPr="00D26902">
        <w:rPr>
          <w:rFonts w:ascii="Times New Roman" w:eastAsia="Times New Roman" w:hAnsi="Times New Roman" w:cs="Times New Roman"/>
          <w:spacing w:val="2"/>
          <w:sz w:val="24"/>
          <w:szCs w:val="24"/>
          <w:lang w:eastAsia="ru-RU"/>
        </w:rPr>
        <w:t xml:space="preserve">данина России, принимающего судьбу Отечества как </w:t>
      </w:r>
      <w:r w:rsidRPr="00D26902">
        <w:rPr>
          <w:rFonts w:ascii="Times New Roman" w:eastAsia="Times New Roman" w:hAnsi="Times New Roman" w:cs="Times New Roman"/>
          <w:sz w:val="24"/>
          <w:szCs w:val="24"/>
          <w:lang w:eastAsia="ru-RU"/>
        </w:rPr>
        <w:t>свою личную, осознающего ответственность за настоящее и буду</w:t>
      </w:r>
      <w:r w:rsidRPr="00D26902">
        <w:rPr>
          <w:rFonts w:ascii="Times New Roman" w:eastAsia="Times New Roman" w:hAnsi="Times New Roman" w:cs="Times New Roman"/>
          <w:spacing w:val="2"/>
          <w:sz w:val="24"/>
          <w:szCs w:val="24"/>
          <w:lang w:eastAsia="ru-RU"/>
        </w:rPr>
        <w:t xml:space="preserve">щее своей страны, укорененного в духовных и культурных </w:t>
      </w:r>
      <w:r w:rsidRPr="00D26902">
        <w:rPr>
          <w:rFonts w:ascii="Times New Roman" w:eastAsia="Times New Roman" w:hAnsi="Times New Roman" w:cs="Times New Roman"/>
          <w:sz w:val="24"/>
          <w:szCs w:val="24"/>
          <w:lang w:eastAsia="ru-RU"/>
        </w:rPr>
        <w:t>традициях многонационального народа Российской Федерации.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sz w:val="24"/>
          <w:szCs w:val="24"/>
          <w:lang w:eastAsia="ru-RU"/>
        </w:rPr>
        <w:t>Задачи духовно­нравственного развития, воспитания и социализации обучающихся на уровне начального общего образования: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 области формирования нравственной культуры: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D26902">
        <w:rPr>
          <w:rFonts w:ascii="Times New Roman" w:eastAsia="Times New Roman" w:hAnsi="Times New Roman" w:cs="Times New Roman"/>
          <w:spacing w:val="2"/>
          <w:sz w:val="24"/>
          <w:szCs w:val="24"/>
          <w:lang w:eastAsia="ru-RU"/>
        </w:rPr>
        <w:t>прерывного образования, самовоспитания и стремления к нравственному совершенствованию;</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lastRenderedPageBreak/>
        <w:t>формирование основ нравственного самосознания лич</w:t>
      </w:r>
      <w:r w:rsidRPr="00D26902">
        <w:rPr>
          <w:rFonts w:ascii="Times New Roman" w:eastAsia="Times New Roman" w:hAnsi="Times New Roman" w:cs="Times New Roman"/>
          <w:sz w:val="24"/>
          <w:szCs w:val="24"/>
          <w:lang w:eastAsia="ru-RU"/>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формирование нравственного смысла учения;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формирование основ морали – осознанной обучающим</w:t>
      </w:r>
      <w:r w:rsidRPr="00D26902">
        <w:rPr>
          <w:rFonts w:ascii="Times New Roman" w:eastAsia="Times New Roman" w:hAnsi="Times New Roman" w:cs="Times New Roman"/>
          <w:spacing w:val="2"/>
          <w:sz w:val="24"/>
          <w:szCs w:val="24"/>
          <w:lang w:eastAsia="ru-RU"/>
        </w:rPr>
        <w:t>ся необходимости определенного поведения, обусловленно</w:t>
      </w:r>
      <w:r w:rsidRPr="00D26902">
        <w:rPr>
          <w:rFonts w:ascii="Times New Roman" w:eastAsia="Times New Roman" w:hAnsi="Times New Roman" w:cs="Times New Roman"/>
          <w:sz w:val="24"/>
          <w:szCs w:val="24"/>
          <w:lang w:eastAsia="ru-RU"/>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принятие обучающимся нравственных ценно</w:t>
      </w:r>
      <w:r w:rsidRPr="00D26902">
        <w:rPr>
          <w:rFonts w:ascii="Times New Roman" w:eastAsia="Times New Roman" w:hAnsi="Times New Roman" w:cs="Times New Roman"/>
          <w:sz w:val="24"/>
          <w:szCs w:val="24"/>
          <w:lang w:eastAsia="ru-RU"/>
        </w:rPr>
        <w:t>стей, национальных и этнических духовных традиций с учетом мировоззренческих и культурных особенностей и потребностей семьи;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sz w:val="24"/>
          <w:szCs w:val="24"/>
          <w:lang w:eastAsia="ru-RU"/>
        </w:rPr>
        <w:t>развитие трудолюбия, способности к преодолению трудностей, целеустремленности и настойчивости в достижении результата.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 области формирования социальной культуры: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формирование основ российской культурной и гражданской идентичности (самобытности);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пробуждение веры в Россию, в свой народ, чувства личной ответственности за Отечество;</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воспитание ценностного отношения к своему национальному языку и культуре;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формирование патриотизма и гражданской солидарности;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становление гражданских качеств личности на основе демократических ценност</w:t>
      </w:r>
      <w:r w:rsidRPr="00D26902">
        <w:rPr>
          <w:rFonts w:ascii="Times New Roman" w:eastAsia="Times New Roman" w:hAnsi="Times New Roman" w:cs="Times New Roman"/>
          <w:sz w:val="24"/>
          <w:szCs w:val="24"/>
          <w:lang w:eastAsia="ru-RU"/>
        </w:rPr>
        <w:t>ных ориентаций;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C1097" w:rsidRPr="00D26902" w:rsidRDefault="00BC1097" w:rsidP="00B561DF">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iCs/>
          <w:sz w:val="24"/>
          <w:szCs w:val="24"/>
          <w:lang w:eastAsia="ru-RU"/>
        </w:rPr>
        <w:t>В области формирования семейной культуры: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формирование отношения к семье как основе россий</w:t>
      </w:r>
      <w:r w:rsidRPr="00D26902">
        <w:rPr>
          <w:rFonts w:ascii="Times New Roman" w:eastAsia="Times New Roman" w:hAnsi="Times New Roman" w:cs="Times New Roman"/>
          <w:sz w:val="24"/>
          <w:szCs w:val="24"/>
          <w:lang w:eastAsia="ru-RU"/>
        </w:rPr>
        <w:t>ского общества;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формирование у обучающегося уважительного отношения </w:t>
      </w:r>
      <w:r w:rsidRPr="00D26902">
        <w:rPr>
          <w:rFonts w:ascii="Times New Roman" w:eastAsia="Times New Roman" w:hAnsi="Times New Roman" w:cs="Times New Roman"/>
          <w:spacing w:val="2"/>
          <w:sz w:val="24"/>
          <w:szCs w:val="24"/>
          <w:lang w:eastAsia="ru-RU"/>
        </w:rPr>
        <w:t>к родителям, осознанного, заботливого отношения к стар</w:t>
      </w:r>
      <w:r w:rsidRPr="00D26902">
        <w:rPr>
          <w:rFonts w:ascii="Times New Roman" w:eastAsia="Times New Roman" w:hAnsi="Times New Roman" w:cs="Times New Roman"/>
          <w:sz w:val="24"/>
          <w:szCs w:val="24"/>
          <w:lang w:eastAsia="ru-RU"/>
        </w:rPr>
        <w:t>шим и младшим;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формирование представления о традиционных семейных ценностях народов России, </w:t>
      </w:r>
      <w:r w:rsidRPr="00D26902">
        <w:rPr>
          <w:rFonts w:ascii="Times New Roman" w:eastAsia="Times New Roman" w:hAnsi="Times New Roman" w:cs="Times New Roman"/>
          <w:sz w:val="24"/>
          <w:szCs w:val="24"/>
          <w:lang w:eastAsia="ru-RU"/>
        </w:rPr>
        <w:t>семейных ролях и уважения к ним;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знакомство обучающегося с культурно­историческими и этническими традициями российской семьи.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Образовательная организация может конкретизировать об</w:t>
      </w:r>
      <w:r w:rsidRPr="00D26902">
        <w:rPr>
          <w:rFonts w:ascii="Times New Roman" w:eastAsia="Times New Roman" w:hAnsi="Times New Roman" w:cs="Times New Roman"/>
          <w:spacing w:val="2"/>
          <w:sz w:val="24"/>
          <w:szCs w:val="24"/>
          <w:lang w:eastAsia="ru-RU"/>
        </w:rPr>
        <w:t xml:space="preserve">щие задачи духовно­нравственного развития, воспитания и социализации </w:t>
      </w:r>
      <w:r w:rsidRPr="00D26902">
        <w:rPr>
          <w:rFonts w:ascii="Times New Roman" w:eastAsia="Times New Roman" w:hAnsi="Times New Roman" w:cs="Times New Roman"/>
          <w:sz w:val="24"/>
          <w:szCs w:val="24"/>
          <w:lang w:eastAsia="ru-RU"/>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BC1097" w:rsidRPr="00D26902" w:rsidRDefault="00BC1097" w:rsidP="00BC1097">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
    <w:p w:rsidR="00BC1097" w:rsidRPr="00D26902" w:rsidRDefault="00BC1097" w:rsidP="00BC1097">
      <w:pPr>
        <w:autoSpaceDE w:val="0"/>
        <w:autoSpaceDN w:val="0"/>
        <w:adjustRightInd w:val="0"/>
        <w:spacing w:after="0" w:line="240" w:lineRule="auto"/>
        <w:ind w:left="709"/>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 xml:space="preserve">2.3.2.Основные направления и ценностные основы </w:t>
      </w:r>
    </w:p>
    <w:p w:rsidR="00BC1097" w:rsidRPr="00D26902" w:rsidRDefault="00BC1097" w:rsidP="00BC1097">
      <w:pPr>
        <w:autoSpaceDE w:val="0"/>
        <w:autoSpaceDN w:val="0"/>
        <w:adjustRightInd w:val="0"/>
        <w:spacing w:after="0" w:line="240" w:lineRule="auto"/>
        <w:ind w:left="709"/>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духовно­нравственного развития, воспитания и социализации обучающихся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D26902">
        <w:rPr>
          <w:rFonts w:ascii="Times New Roman" w:eastAsia="Times New Roman" w:hAnsi="Times New Roman" w:cs="Times New Roman"/>
          <w:spacing w:val="2"/>
          <w:sz w:val="24"/>
          <w:szCs w:val="24"/>
          <w:lang w:eastAsia="ru-RU"/>
        </w:rPr>
        <w:t>существенных сторон духовно­нравственного развития лич</w:t>
      </w:r>
      <w:r w:rsidRPr="00D26902">
        <w:rPr>
          <w:rFonts w:ascii="Times New Roman" w:eastAsia="Times New Roman" w:hAnsi="Times New Roman" w:cs="Times New Roman"/>
          <w:sz w:val="24"/>
          <w:szCs w:val="24"/>
          <w:lang w:eastAsia="ru-RU"/>
        </w:rPr>
        <w:t>ности гражданина России.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Организация духовно­нравственного развития, воспита</w:t>
      </w:r>
      <w:r w:rsidRPr="00D26902">
        <w:rPr>
          <w:rFonts w:ascii="Times New Roman" w:eastAsia="Times New Roman" w:hAnsi="Times New Roman" w:cs="Times New Roman"/>
          <w:spacing w:val="2"/>
          <w:sz w:val="24"/>
          <w:szCs w:val="24"/>
          <w:lang w:eastAsia="ru-RU"/>
        </w:rPr>
        <w:t>ния и социализации обучающихся осуществляется по следующим направле</w:t>
      </w:r>
      <w:r w:rsidRPr="00D26902">
        <w:rPr>
          <w:rFonts w:ascii="Times New Roman" w:eastAsia="Times New Roman" w:hAnsi="Times New Roman" w:cs="Times New Roman"/>
          <w:sz w:val="24"/>
          <w:szCs w:val="24"/>
          <w:lang w:eastAsia="ru-RU"/>
        </w:rPr>
        <w:t>ниям: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1. Гражданско-патриотическое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sz w:val="24"/>
          <w:szCs w:val="24"/>
          <w:lang w:eastAsia="ru-RU"/>
        </w:rPr>
        <w:t xml:space="preserve">Ценности: </w:t>
      </w:r>
      <w:r w:rsidRPr="00D26902">
        <w:rPr>
          <w:rFonts w:ascii="Times New Roman" w:eastAsia="Times New Roman" w:hAnsi="Times New Roman" w:cs="Times New Roman"/>
          <w:iCs/>
          <w:sz w:val="24"/>
          <w:szCs w:val="24"/>
          <w:lang w:eastAsia="ru-RU"/>
        </w:rPr>
        <w:t xml:space="preserve">любовь к России, своему народу, своему краю; служение Отечеству; правовое государство; гражданское </w:t>
      </w:r>
      <w:r w:rsidRPr="00D26902">
        <w:rPr>
          <w:rFonts w:ascii="Times New Roman" w:eastAsia="Times New Roman" w:hAnsi="Times New Roman" w:cs="Times New Roman"/>
          <w:iCs/>
          <w:spacing w:val="-2"/>
          <w:sz w:val="24"/>
          <w:szCs w:val="24"/>
          <w:lang w:eastAsia="ru-RU"/>
        </w:rPr>
        <w:t>общество; закон и правопорядок; сво</w:t>
      </w:r>
      <w:r w:rsidRPr="00D26902">
        <w:rPr>
          <w:rFonts w:ascii="Times New Roman" w:eastAsia="Times New Roman" w:hAnsi="Times New Roman" w:cs="Times New Roman"/>
          <w:iCs/>
          <w:sz w:val="24"/>
          <w:szCs w:val="24"/>
          <w:lang w:eastAsia="ru-RU"/>
        </w:rPr>
        <w:t>бода личная и национальная; доверие к людям, институтам государства и гражданского общества</w:t>
      </w:r>
      <w:r w:rsidRPr="00D26902">
        <w:rPr>
          <w:rFonts w:ascii="Times New Roman" w:eastAsia="Times New Roman" w:hAnsi="Times New Roman" w:cs="Times New Roman"/>
          <w:i/>
          <w:iCs/>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2. Нравственное и духовное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Ценности: </w:t>
      </w:r>
      <w:r w:rsidRPr="00D26902">
        <w:rPr>
          <w:rFonts w:ascii="Times New Roman" w:eastAsia="Times New Roman" w:hAnsi="Times New Roman" w:cs="Times New Roman"/>
          <w:iCs/>
          <w:sz w:val="24"/>
          <w:szCs w:val="24"/>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3. Воспитание положительного отношения к труду и творчеству</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sz w:val="24"/>
          <w:szCs w:val="24"/>
          <w:lang w:eastAsia="ru-RU"/>
        </w:rPr>
        <w:t xml:space="preserve">Ценности: </w:t>
      </w:r>
      <w:r w:rsidRPr="00D26902">
        <w:rPr>
          <w:rFonts w:ascii="Times New Roman" w:eastAsia="Times New Roman" w:hAnsi="Times New Roman" w:cs="Times New Roman"/>
          <w:iCs/>
          <w:sz w:val="24"/>
          <w:szCs w:val="24"/>
          <w:lang w:eastAsia="ru-RU"/>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BC1097" w:rsidRPr="00D26902" w:rsidRDefault="00BC1097" w:rsidP="00BC109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4. Интеллектуальное воспитание</w:t>
      </w:r>
    </w:p>
    <w:p w:rsidR="00BC1097" w:rsidRPr="00D26902" w:rsidRDefault="00BC1097" w:rsidP="00BC109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 xml:space="preserve">Ценности: образование, </w:t>
      </w:r>
      <w:r w:rsidRPr="00D26902">
        <w:rPr>
          <w:rFonts w:ascii="Times New Roman" w:eastAsia="Times New Roman" w:hAnsi="Times New Roman" w:cs="Times New Roman"/>
          <w:iCs/>
          <w:sz w:val="24"/>
          <w:szCs w:val="24"/>
          <w:lang w:eastAsia="ru-RU"/>
        </w:rPr>
        <w:t xml:space="preserve">истина, интеллект, наука, интеллектуальная деятельность, интеллектуальное развитие личности, </w:t>
      </w:r>
      <w:r w:rsidRPr="00D26902">
        <w:rPr>
          <w:rFonts w:ascii="Times New Roman" w:eastAsia="Times New Roman" w:hAnsi="Times New Roman" w:cs="Times New Roman"/>
          <w:sz w:val="24"/>
          <w:szCs w:val="24"/>
          <w:lang w:eastAsia="ru-RU"/>
        </w:rPr>
        <w:t>знание,</w:t>
      </w:r>
      <w:r w:rsidRPr="00D26902">
        <w:rPr>
          <w:rFonts w:ascii="Times New Roman" w:eastAsia="Times New Roman" w:hAnsi="Times New Roman" w:cs="Times New Roman"/>
          <w:iCs/>
          <w:sz w:val="24"/>
          <w:szCs w:val="24"/>
          <w:lang w:eastAsia="ru-RU"/>
        </w:rPr>
        <w:t xml:space="preserve"> общество знаний.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5. Здоровьесберегающее воспитание</w:t>
      </w:r>
    </w:p>
    <w:p w:rsidR="00BC1097" w:rsidRPr="00B561DF" w:rsidRDefault="00BC1097" w:rsidP="00B561DF">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Ценности: здоровье физическое, духовное и нравственное, здоровый образ жизни, здоровьесберегающие технологии, физическая культура и спорт</w:t>
      </w:r>
      <w:r w:rsidR="0019307C">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6. Социокультурное и медиакультурное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26902">
        <w:rPr>
          <w:rFonts w:ascii="Times New Roman" w:eastAsia="Times New Roman" w:hAnsi="Times New Roman" w:cs="Times New Roman"/>
          <w:iCs/>
          <w:spacing w:val="-2"/>
          <w:sz w:val="24"/>
          <w:szCs w:val="24"/>
          <w:lang w:eastAsia="ru-RU"/>
        </w:rPr>
        <w:t xml:space="preserve"> поликультурный мир</w:t>
      </w:r>
      <w:r w:rsidRPr="00D26902">
        <w:rPr>
          <w:rFonts w:ascii="Times New Roman" w:eastAsia="Times New Roman" w:hAnsi="Times New Roman" w:cs="Times New Roman"/>
          <w:i/>
          <w:iCs/>
          <w:spacing w:val="-2"/>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7. Культуротворческое и эстетическое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Ценности: </w:t>
      </w:r>
      <w:r w:rsidRPr="00D26902">
        <w:rPr>
          <w:rFonts w:ascii="Times New Roman" w:eastAsia="Times New Roman" w:hAnsi="Times New Roman" w:cs="Times New Roman"/>
          <w:iCs/>
          <w:sz w:val="24"/>
          <w:szCs w:val="24"/>
          <w:lang w:eastAsia="ru-RU"/>
        </w:rPr>
        <w:t xml:space="preserve">красота; гармония; </w:t>
      </w:r>
      <w:r w:rsidRPr="00D26902">
        <w:rPr>
          <w:rFonts w:ascii="Times New Roman" w:eastAsia="Times New Roman" w:hAnsi="Times New Roman" w:cs="Times New Roman"/>
          <w:iCs/>
          <w:spacing w:val="-3"/>
          <w:sz w:val="24"/>
          <w:szCs w:val="24"/>
          <w:lang w:eastAsia="ru-RU"/>
        </w:rPr>
        <w:t>эстетическое развитие, самовыражение в творчестве и ис</w:t>
      </w:r>
      <w:r w:rsidRPr="00D26902">
        <w:rPr>
          <w:rFonts w:ascii="Times New Roman" w:eastAsia="Times New Roman" w:hAnsi="Times New Roman" w:cs="Times New Roman"/>
          <w:iCs/>
          <w:sz w:val="24"/>
          <w:szCs w:val="24"/>
          <w:lang w:eastAsia="ru-RU"/>
        </w:rPr>
        <w:t>кусстве, культуросозидание, индивидуальные творческие способности, диалог культур и цивилизаций.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8. Правовое воспитание и культура безопасности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9. Воспитание семейных ценностей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Ценности: семья, семейные традиции, культура семейной жизни, этика и психология семейных отношений, любовь и</w:t>
      </w:r>
      <w:r w:rsidRPr="00D26902">
        <w:rPr>
          <w:rFonts w:ascii="Times New Roman" w:eastAsia="Times New Roman" w:hAnsi="Times New Roman" w:cs="Times New Roman"/>
          <w:iCs/>
          <w:sz w:val="24"/>
          <w:szCs w:val="24"/>
          <w:lang w:eastAsia="ru-RU"/>
        </w:rPr>
        <w:t xml:space="preserve"> уважение к родителям, прародителям; забота о старших и младших.</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10. Формирование коммуникативной культуры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w:t>
      </w:r>
      <w:r>
        <w:rPr>
          <w:rFonts w:ascii="Times New Roman" w:eastAsia="Times New Roman" w:hAnsi="Times New Roman" w:cs="Times New Roman"/>
          <w:sz w:val="24"/>
          <w:szCs w:val="24"/>
          <w:lang w:eastAsia="ru-RU"/>
        </w:rPr>
        <w:t>,</w:t>
      </w:r>
      <w:r w:rsidRPr="00D26902">
        <w:rPr>
          <w:rFonts w:ascii="Times New Roman" w:eastAsia="Times New Roman" w:hAnsi="Times New Roman" w:cs="Times New Roman"/>
          <w:sz w:val="24"/>
          <w:szCs w:val="24"/>
          <w:lang w:eastAsia="ru-RU"/>
        </w:rPr>
        <w:t xml:space="preserve"> как к поступку, продуктивное и безопасное общение.</w:t>
      </w:r>
    </w:p>
    <w:p w:rsidR="00BC1097" w:rsidRPr="00D26902" w:rsidRDefault="00BC1097" w:rsidP="00BC109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11. Экологическое воспитание</w:t>
      </w:r>
    </w:p>
    <w:p w:rsidR="00BC1097" w:rsidRPr="00D26902" w:rsidRDefault="00BC1097" w:rsidP="00BC109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D26902">
        <w:rPr>
          <w:rFonts w:ascii="Times New Roman" w:eastAsia="Times New Roman" w:hAnsi="Times New Roman" w:cs="Times New Roman"/>
          <w:spacing w:val="2"/>
          <w:sz w:val="24"/>
          <w:szCs w:val="24"/>
          <w:lang w:eastAsia="ru-RU"/>
        </w:rPr>
        <w:lastRenderedPageBreak/>
        <w:t xml:space="preserve">Ценности: </w:t>
      </w:r>
      <w:r w:rsidRPr="00D26902">
        <w:rPr>
          <w:rFonts w:ascii="Times New Roman" w:eastAsia="Times New Roman" w:hAnsi="Times New Roman" w:cs="Times New Roman"/>
          <w:iCs/>
          <w:spacing w:val="2"/>
          <w:sz w:val="24"/>
          <w:szCs w:val="24"/>
          <w:lang w:eastAsia="ru-RU"/>
        </w:rPr>
        <w:t xml:space="preserve">родная земля; заповедная природа; планета </w:t>
      </w:r>
      <w:r w:rsidRPr="00D26902">
        <w:rPr>
          <w:rFonts w:ascii="Times New Roman" w:eastAsia="Times New Roman" w:hAnsi="Times New Roman" w:cs="Times New Roman"/>
          <w:iCs/>
          <w:sz w:val="24"/>
          <w:szCs w:val="24"/>
          <w:lang w:eastAsia="ru-RU"/>
        </w:rPr>
        <w:t>Земля; бережное освоение природных ресурсов региона, страны, планеты, экологическая культура, забота об окружающей среде, домашних животных.</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Все направления духовно­нравственного развития, воспи</w:t>
      </w:r>
      <w:r w:rsidRPr="00D26902">
        <w:rPr>
          <w:rFonts w:ascii="Times New Roman" w:eastAsia="Times New Roman" w:hAnsi="Times New Roman" w:cs="Times New Roman"/>
          <w:sz w:val="24"/>
          <w:szCs w:val="24"/>
          <w:lang w:eastAsia="ru-RU"/>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BC1097" w:rsidRPr="00D26902" w:rsidRDefault="00BC1097" w:rsidP="00BC1097">
      <w:pPr>
        <w:autoSpaceDE w:val="0"/>
        <w:autoSpaceDN w:val="0"/>
        <w:adjustRightInd w:val="0"/>
        <w:spacing w:after="0" w:line="240" w:lineRule="auto"/>
        <w:ind w:left="709"/>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2.3.3.Основное содержание духовно­нравственного развития, воспитания и социализации обучающихся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Гражданско-патриотическое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ценностные представления о любви к России, народам Российской Федерации, к своей малой родине;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элементарные представления о политическом устройстве </w:t>
      </w:r>
      <w:r w:rsidRPr="00D26902">
        <w:rPr>
          <w:rFonts w:ascii="Times New Roman" w:eastAsia="Times New Roman" w:hAnsi="Times New Roman" w:cs="Times New Roman"/>
          <w:spacing w:val="2"/>
          <w:sz w:val="24"/>
          <w:szCs w:val="24"/>
          <w:lang w:eastAsia="ru-RU"/>
        </w:rPr>
        <w:t xml:space="preserve">Российского государства, его институтах, их роли в жизни </w:t>
      </w:r>
      <w:r w:rsidRPr="00D26902">
        <w:rPr>
          <w:rFonts w:ascii="Times New Roman" w:eastAsia="Times New Roman" w:hAnsi="Times New Roman" w:cs="Times New Roman"/>
          <w:sz w:val="24"/>
          <w:szCs w:val="24"/>
          <w:lang w:eastAsia="ru-RU"/>
        </w:rPr>
        <w:t>общества, важнейших законах государства;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представления о символах государства – Флаге, Гербе России, о флаге и гербе субъекта Российской Федерации, </w:t>
      </w:r>
      <w:r w:rsidRPr="00D26902">
        <w:rPr>
          <w:rFonts w:ascii="Times New Roman" w:eastAsia="Times New Roman" w:hAnsi="Times New Roman" w:cs="Times New Roman"/>
          <w:sz w:val="24"/>
          <w:szCs w:val="24"/>
          <w:lang w:eastAsia="ru-RU"/>
        </w:rPr>
        <w:t>в котором находится образовательная организация;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интерес к государственным праздникам и важнейшим </w:t>
      </w:r>
      <w:r w:rsidRPr="00D26902">
        <w:rPr>
          <w:rFonts w:ascii="Times New Roman" w:eastAsia="Times New Roman" w:hAnsi="Times New Roman" w:cs="Times New Roman"/>
          <w:sz w:val="24"/>
          <w:szCs w:val="24"/>
          <w:lang w:eastAsia="ru-RU"/>
        </w:rPr>
        <w:t xml:space="preserve">событиям в жизни России, субъекта Российской Федерации, </w:t>
      </w:r>
      <w:r w:rsidRPr="00D26902">
        <w:rPr>
          <w:rFonts w:ascii="Times New Roman" w:eastAsia="Times New Roman" w:hAnsi="Times New Roman" w:cs="Times New Roman"/>
          <w:spacing w:val="2"/>
          <w:sz w:val="24"/>
          <w:szCs w:val="24"/>
          <w:lang w:eastAsia="ru-RU"/>
        </w:rPr>
        <w:t>края (населенного пункта), в котором находится образова</w:t>
      </w:r>
      <w:r w:rsidRPr="00D26902">
        <w:rPr>
          <w:rFonts w:ascii="Times New Roman" w:eastAsia="Times New Roman" w:hAnsi="Times New Roman" w:cs="Times New Roman"/>
          <w:sz w:val="24"/>
          <w:szCs w:val="24"/>
          <w:lang w:eastAsia="ru-RU"/>
        </w:rPr>
        <w:t>тельная организация;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уважительное отношение к русскому языку как государственному, языку межнационального общения;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ценностное отношение к своему национальному языку </w:t>
      </w:r>
      <w:r w:rsidRPr="00D26902">
        <w:rPr>
          <w:rFonts w:ascii="Times New Roman" w:eastAsia="Times New Roman" w:hAnsi="Times New Roman" w:cs="Times New Roman"/>
          <w:sz w:val="24"/>
          <w:szCs w:val="24"/>
          <w:lang w:eastAsia="ru-RU"/>
        </w:rPr>
        <w:t>и культуре;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народах России, об их общей исторической судьбе, о единстве народов нашей страны;</w:t>
      </w:r>
    </w:p>
    <w:p w:rsidR="00BC1097" w:rsidRDefault="00BC1097" w:rsidP="0019307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первоначальные представления о национальных героях и </w:t>
      </w:r>
      <w:r w:rsidRPr="00D26902">
        <w:rPr>
          <w:rFonts w:ascii="Times New Roman" w:eastAsia="Times New Roman" w:hAnsi="Times New Roman" w:cs="Times New Roman"/>
          <w:sz w:val="24"/>
          <w:szCs w:val="24"/>
          <w:lang w:eastAsia="ru-RU"/>
        </w:rPr>
        <w:t>важнейших событиях истории России и ее народов;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уважительное отношение к воинско</w:t>
      </w:r>
      <w:r>
        <w:rPr>
          <w:rFonts w:ascii="Times New Roman" w:eastAsia="Times New Roman" w:hAnsi="Times New Roman" w:cs="Times New Roman"/>
          <w:sz w:val="24"/>
          <w:szCs w:val="24"/>
          <w:lang w:eastAsia="ru-RU"/>
        </w:rPr>
        <w:t xml:space="preserve">му прошлому и настоящему нашей </w:t>
      </w:r>
      <w:r w:rsidRPr="00D26902">
        <w:rPr>
          <w:rFonts w:ascii="Times New Roman" w:eastAsia="Times New Roman" w:hAnsi="Times New Roman" w:cs="Times New Roman"/>
          <w:sz w:val="24"/>
          <w:szCs w:val="24"/>
          <w:lang w:eastAsia="ru-RU"/>
        </w:rPr>
        <w:t>страны, уважение к защитникам Родины.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Нравственное и духовное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духовных ценностях народов России;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уважительное отношение к традициям, культуре и языку своего народа и других народов России;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уважительное отношение к старшим, доброжелательное отношение к сверстникам и младшим;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бережное, гуманное отношение ко всему живому;</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lastRenderedPageBreak/>
        <w:t>Воспитание положительного отношения к труду и творчеству:</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уважение к труду и творчеству старших и сверстников;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об основных профессиях;</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ценностное отношение к учебе как виду творческой деятельности;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 современной экономике;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первоначальные навыки коллективной работы, в том </w:t>
      </w:r>
      <w:r w:rsidRPr="00D26902">
        <w:rPr>
          <w:rFonts w:ascii="Times New Roman" w:eastAsia="Times New Roman" w:hAnsi="Times New Roman" w:cs="Times New Roman"/>
          <w:sz w:val="24"/>
          <w:szCs w:val="24"/>
          <w:lang w:eastAsia="ru-RU"/>
        </w:rPr>
        <w:t>числе при разработке и реализации учебных и учебно­трудовых проектов;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умение проявлять дисциплинированность, последователь</w:t>
      </w:r>
      <w:r w:rsidRPr="00D26902">
        <w:rPr>
          <w:rFonts w:ascii="Times New Roman" w:eastAsia="Times New Roman" w:hAnsi="Times New Roman" w:cs="Times New Roman"/>
          <w:sz w:val="24"/>
          <w:szCs w:val="24"/>
          <w:lang w:eastAsia="ru-RU"/>
        </w:rPr>
        <w:t>ность и настойчивость в выполнении учебных и учебно­трудовых заданий;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умение соблюдать порядок на рабочем месте;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бережное отношение к результатам своего труда, труда </w:t>
      </w:r>
      <w:r w:rsidRPr="00D26902">
        <w:rPr>
          <w:rFonts w:ascii="Times New Roman" w:eastAsia="Times New Roman" w:hAnsi="Times New Roman" w:cs="Times New Roman"/>
          <w:sz w:val="24"/>
          <w:szCs w:val="24"/>
          <w:lang w:eastAsia="ru-RU"/>
        </w:rPr>
        <w:t>других людей, к школьному имуществу, учебникам, личным вещам;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отрицательное отношение к лени и небрежности в труде и учебе, небережливому отношению к результатам труда людей.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Интеллектуальное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первоначальные представления о возможностях интеллектуальной деятельности, о ее значении для развития личности и общества;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содержании, ценности и безопасности современного информационного пространства;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интерес к познанию нового;</w:t>
      </w:r>
    </w:p>
    <w:p w:rsidR="00BC1097" w:rsidRPr="00D26902" w:rsidRDefault="00BC1097" w:rsidP="0019307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уважение интеллектуального труда, людям науки, представителям творческих профессий;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навыки работы с научной информацией;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первоначальный опыт организации и реализации учебно-исследовательских проектов;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об ответственности за использование результатов научных открытий.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b/>
          <w:spacing w:val="2"/>
          <w:sz w:val="24"/>
          <w:szCs w:val="24"/>
          <w:lang w:eastAsia="ru-RU"/>
        </w:rPr>
        <w:t>Здоровьесберегающее воспитание</w:t>
      </w:r>
      <w:r w:rsidRPr="00D26902">
        <w:rPr>
          <w:rFonts w:ascii="Times New Roman" w:eastAsia="Times New Roman" w:hAnsi="Times New Roman" w:cs="Times New Roman"/>
          <w:spacing w:val="2"/>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формирование начальных представлений о культуре здорового образа жизни;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элементарные знания по истории российского и мирового спорта, уважение к спортсменам;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отрицательное отношение к </w:t>
      </w:r>
      <w:r w:rsidRPr="00D26902">
        <w:rPr>
          <w:rFonts w:ascii="Times New Roman" w:eastAsia="Times New Roman" w:hAnsi="Times New Roman" w:cs="Times New Roman"/>
          <w:sz w:val="24"/>
          <w:szCs w:val="24"/>
          <w:lang w:eastAsia="ru-RU"/>
        </w:rPr>
        <w:t>употреблению психоактивных веществ, к курению и алкоголю, избытку компьютерных игр и интернета;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Социокультурное и медиакультурное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 первоначальное понимание значений понятий «социальная агрессия», «межнациональная рознь», «экстремизм», «терроризм», «фанатизм», формирование </w:t>
      </w:r>
      <w:r w:rsidRPr="00D26902">
        <w:rPr>
          <w:rFonts w:ascii="Times New Roman" w:eastAsia="Times New Roman" w:hAnsi="Times New Roman" w:cs="Times New Roman"/>
          <w:spacing w:val="2"/>
          <w:sz w:val="24"/>
          <w:szCs w:val="24"/>
          <w:lang w:eastAsia="ru-RU"/>
        </w:rPr>
        <w:lastRenderedPageBreak/>
        <w:t>негативного отношения к этим явлениям, элементарные знания о возможностях противостояния им;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первичный опыт межкультурного, межнационального, межконфессионального сотрудничества, диалогического общения;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первичный опыт социального партнерства и межпоколенного диалога;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Культуротворческое и эстетическое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первоначальные представления об эстетических идеалах и ценностях;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проявление и развитие индивидуальных творческих способностей;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способность формулировать собственные эстетические предпочтения;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представления о душевной и физической красоте человека;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начальные представления об искусстве народов России;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интерес к чтению, произведениям искусства, детским </w:t>
      </w:r>
      <w:r w:rsidRPr="00D26902">
        <w:rPr>
          <w:rFonts w:ascii="Times New Roman" w:eastAsia="Times New Roman" w:hAnsi="Times New Roman" w:cs="Times New Roman"/>
          <w:sz w:val="24"/>
          <w:szCs w:val="24"/>
          <w:lang w:eastAsia="ru-RU"/>
        </w:rPr>
        <w:t>спектаклям, концертам, выставкам, музыке;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интерес к занятиям художественным творчеством;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стремление к опрятному внешнему виду;</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отрицательное отношение к некрасивым поступкам и неряшливости.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 xml:space="preserve">Правовое воспитание и культура безопасности: </w:t>
      </w:r>
    </w:p>
    <w:p w:rsidR="00BC1097" w:rsidRPr="00D26902" w:rsidRDefault="00BC1097" w:rsidP="0019307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первоначальные представления о правах, свободах и обязанностях человека</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 верховенстве закона и потребности в правопорядке, общественном согласии;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интерес к общественным явлениям, понимание активной роли человека в обществе;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стремление активно участвовать в делах класса, школы, семьи, своего села, города;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умение отвечать за свои поступки;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знание правил безопасного поведения в школе, быту, на отдыхе, городской среде, понимание необходимости их выполнения;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об информационной безопасности;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представления о возможном негативном влиянии на мо</w:t>
      </w:r>
      <w:r w:rsidRPr="00D26902">
        <w:rPr>
          <w:rFonts w:ascii="Times New Roman" w:eastAsia="Times New Roman" w:hAnsi="Times New Roman" w:cs="Times New Roman"/>
          <w:spacing w:val="2"/>
          <w:sz w:val="24"/>
          <w:szCs w:val="24"/>
          <w:lang w:eastAsia="ru-RU"/>
        </w:rPr>
        <w:t xml:space="preserve">рально­психологическое состояние человека компьютерных </w:t>
      </w:r>
      <w:r w:rsidRPr="00D26902">
        <w:rPr>
          <w:rFonts w:ascii="Times New Roman" w:eastAsia="Times New Roman" w:hAnsi="Times New Roman" w:cs="Times New Roman"/>
          <w:sz w:val="24"/>
          <w:szCs w:val="24"/>
          <w:lang w:eastAsia="ru-RU"/>
        </w:rPr>
        <w:t>игр, кинофильмов, телевизионных передач, рекламы;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 девиантном и делинквентном поведении.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Воспитание семейных ценностей: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семье как социальном институте, о роли семьи в жизни человека и общества;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знание правил поведение в семье, понимание необходимости их выполнения;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представление о семейных ролях, правах и обязанностях членов семьи;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знание истории, ценностей и традиций своей семьи;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уважительное, заботливое отношение к родителям, прародителям, сестрам и братьям;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Формирование коммуникативной культуры: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первоначальные представления о значении общения для жизни человека, развития личности, успешной учебы;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понимание значимости ответственного отношения к слову</w:t>
      </w:r>
      <w:r>
        <w:rPr>
          <w:rFonts w:ascii="Times New Roman" w:eastAsia="Times New Roman" w:hAnsi="Times New Roman" w:cs="Times New Roman"/>
          <w:spacing w:val="2"/>
          <w:sz w:val="24"/>
          <w:szCs w:val="24"/>
          <w:lang w:eastAsia="ru-RU"/>
        </w:rPr>
        <w:t>,</w:t>
      </w:r>
      <w:r w:rsidRPr="00D26902">
        <w:rPr>
          <w:rFonts w:ascii="Times New Roman" w:eastAsia="Times New Roman" w:hAnsi="Times New Roman" w:cs="Times New Roman"/>
          <w:spacing w:val="2"/>
          <w:sz w:val="24"/>
          <w:szCs w:val="24"/>
          <w:lang w:eastAsia="ru-RU"/>
        </w:rPr>
        <w:t xml:space="preserve"> как к поступку, действию;</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первоначальные знания о безопасном общении в Интернете;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lastRenderedPageBreak/>
        <w:t>ценностные представления о родном языке;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первоначальные представления об истории родного языка, его особенностях и месте в мире;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элементарные представления о современных технологиях коммуникации;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элементарные навыки межкультурной коммуникации; </w:t>
      </w:r>
    </w:p>
    <w:p w:rsidR="00BC1097" w:rsidRPr="00D26902" w:rsidRDefault="00BC1097" w:rsidP="00BC109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Экологическое воспитание:</w:t>
      </w:r>
    </w:p>
    <w:p w:rsidR="00BC1097" w:rsidRPr="00D26902" w:rsidRDefault="00BC1097" w:rsidP="00BC109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развитие интереса к природе, природным явлениям и </w:t>
      </w:r>
      <w:r w:rsidRPr="00D26902">
        <w:rPr>
          <w:rFonts w:ascii="Times New Roman" w:eastAsia="Times New Roman" w:hAnsi="Times New Roman" w:cs="Times New Roman"/>
          <w:sz w:val="24"/>
          <w:szCs w:val="24"/>
          <w:lang w:eastAsia="ru-RU"/>
        </w:rPr>
        <w:t>формам жизни, понимание активной роли человека в природе;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ценностное отношение к природе и всем формам жизни;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элементарный опыт природоохранительной деятельности;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бережное отношение к растениям и животным;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понимание взаимосвязи здоровья человека и экологической культуры;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знания законодательства в области защиты окружающей среды.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2.3.4 Виды деятельности и формы занятий с обучающимися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Гражданско-патриотическое воспитание:</w:t>
      </w:r>
    </w:p>
    <w:p w:rsidR="00BC1097" w:rsidRPr="0019307C" w:rsidRDefault="00BC1097" w:rsidP="0019307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получают первоначальные представления о Конституции</w:t>
      </w:r>
      <w:r w:rsidRPr="00D26902">
        <w:rPr>
          <w:rFonts w:ascii="Times New Roman" w:eastAsia="Times New Roman" w:hAnsi="Times New Roman" w:cs="Times New Roman"/>
          <w:spacing w:val="-2"/>
          <w:sz w:val="24"/>
          <w:szCs w:val="24"/>
          <w:lang w:eastAsia="ru-RU"/>
        </w:rPr>
        <w:br/>
        <w:t>Российской Федерации, знакомятся с государственной сим</w:t>
      </w:r>
      <w:r w:rsidRPr="00D26902">
        <w:rPr>
          <w:rFonts w:ascii="Times New Roman" w:eastAsia="Times New Roman" w:hAnsi="Times New Roman" w:cs="Times New Roman"/>
          <w:sz w:val="24"/>
          <w:szCs w:val="24"/>
          <w:lang w:eastAsia="ru-RU"/>
        </w:rPr>
        <w:t>воликой – Гербом, Флагом Российской Федерации, гербом и флагом субъекта Российской Федерации, в котором нахо</w:t>
      </w:r>
      <w:r w:rsidRPr="00D26902">
        <w:rPr>
          <w:rFonts w:ascii="Times New Roman" w:eastAsia="Times New Roman" w:hAnsi="Times New Roman" w:cs="Times New Roman"/>
          <w:spacing w:val="2"/>
          <w:sz w:val="24"/>
          <w:szCs w:val="24"/>
          <w:lang w:eastAsia="ru-RU"/>
        </w:rPr>
        <w:t xml:space="preserve">дится образовательная организация (на плакатах, картинах, </w:t>
      </w:r>
      <w:r w:rsidRPr="00D26902">
        <w:rPr>
          <w:rFonts w:ascii="Times New Roman" w:eastAsia="Times New Roman" w:hAnsi="Times New Roman" w:cs="Times New Roman"/>
          <w:sz w:val="24"/>
          <w:szCs w:val="24"/>
          <w:lang w:eastAsia="ru-RU"/>
        </w:rPr>
        <w:t xml:space="preserve">в процессе бесед, чтения книг, </w:t>
      </w:r>
      <w:r w:rsidRPr="00D26902">
        <w:rPr>
          <w:rFonts w:ascii="Times New Roman" w:eastAsia="Times New Roman" w:hAnsi="Times New Roman" w:cs="Times New Roman"/>
          <w:spacing w:val="-2"/>
          <w:sz w:val="24"/>
          <w:szCs w:val="24"/>
          <w:lang w:eastAsia="ru-RU"/>
        </w:rPr>
        <w:t>изучения основных и вариативных учебных дисциплин</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D26902">
        <w:rPr>
          <w:rFonts w:ascii="Times New Roman" w:eastAsia="Times New Roman" w:hAnsi="Times New Roman" w:cs="Times New Roman"/>
          <w:spacing w:val="2"/>
          <w:sz w:val="24"/>
          <w:szCs w:val="24"/>
          <w:lang w:eastAsia="ru-RU"/>
        </w:rPr>
        <w:t>местам, сюжетно­ролевых игр гражданского и историко­</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pacing w:val="-2"/>
          <w:sz w:val="24"/>
          <w:szCs w:val="24"/>
          <w:lang w:eastAsia="ru-RU"/>
        </w:rPr>
        <w:t>патриотического содержания, изучения основных и вариативных учебных дисциплин);</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знакомятся с историей и культурой родного края, на</w:t>
      </w:r>
      <w:r w:rsidRPr="00D26902">
        <w:rPr>
          <w:rFonts w:ascii="Times New Roman" w:eastAsia="Times New Roman" w:hAnsi="Times New Roman" w:cs="Times New Roman"/>
          <w:spacing w:val="-2"/>
          <w:sz w:val="24"/>
          <w:szCs w:val="24"/>
          <w:lang w:eastAsia="ru-RU"/>
        </w:rPr>
        <w:t>родным творчеством, этнокультурными традициями, фолькло</w:t>
      </w:r>
      <w:r w:rsidRPr="00D26902">
        <w:rPr>
          <w:rFonts w:ascii="Times New Roman" w:eastAsia="Times New Roman" w:hAnsi="Times New Roman" w:cs="Times New Roman"/>
          <w:sz w:val="24"/>
          <w:szCs w:val="24"/>
          <w:lang w:eastAsia="ru-RU"/>
        </w:rPr>
        <w:t xml:space="preserve">ром, особенностями быта народов России (в процессе бесед, </w:t>
      </w:r>
      <w:r w:rsidRPr="00D26902">
        <w:rPr>
          <w:rFonts w:ascii="Times New Roman" w:eastAsia="Times New Roman" w:hAnsi="Times New Roman" w:cs="Times New Roman"/>
          <w:spacing w:val="2"/>
          <w:sz w:val="24"/>
          <w:szCs w:val="24"/>
          <w:lang w:eastAsia="ru-RU"/>
        </w:rPr>
        <w:t xml:space="preserve">сюжетно­ролевых игр, просмотра кинофильмов, творческих </w:t>
      </w:r>
      <w:r w:rsidRPr="00D26902">
        <w:rPr>
          <w:rFonts w:ascii="Times New Roman" w:eastAsia="Times New Roman" w:hAnsi="Times New Roman" w:cs="Times New Roman"/>
          <w:sz w:val="24"/>
          <w:szCs w:val="24"/>
          <w:lang w:eastAsia="ru-RU"/>
        </w:rPr>
        <w:t>конкурсов, фестивалей, праздников, экскурсий, путешествий, туристско­краеведческих экспедиций, изучения вариативных учебных дисциплин);</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знакомятся с деятельностью общественных организа</w:t>
      </w:r>
      <w:r w:rsidRPr="00D26902">
        <w:rPr>
          <w:rFonts w:ascii="Times New Roman" w:eastAsia="Times New Roman" w:hAnsi="Times New Roman" w:cs="Times New Roman"/>
          <w:sz w:val="24"/>
          <w:szCs w:val="24"/>
          <w:lang w:eastAsia="ru-RU"/>
        </w:rPr>
        <w:t>ций патриотической и гражданской направленности</w:t>
      </w:r>
      <w:r w:rsidRPr="00D26902">
        <w:rPr>
          <w:rFonts w:ascii="Times New Roman" w:eastAsia="Times New Roman" w:hAnsi="Times New Roman" w:cs="Times New Roman"/>
          <w:spacing w:val="2"/>
          <w:sz w:val="24"/>
          <w:szCs w:val="24"/>
          <w:lang w:eastAsia="ru-RU"/>
        </w:rPr>
        <w:t xml:space="preserve"> (в процессе посильного участия в социальных </w:t>
      </w:r>
      <w:r w:rsidRPr="00D26902">
        <w:rPr>
          <w:rFonts w:ascii="Times New Roman" w:eastAsia="Times New Roman" w:hAnsi="Times New Roman" w:cs="Times New Roman"/>
          <w:sz w:val="24"/>
          <w:szCs w:val="24"/>
          <w:lang w:eastAsia="ru-RU"/>
        </w:rPr>
        <w:t>проектах и мероприятиях, проводимых этими организациями, встреч с их представителями);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участвуют в просмотре учебных фильмов, отрывков из ху</w:t>
      </w:r>
      <w:r w:rsidRPr="00D26902">
        <w:rPr>
          <w:rFonts w:ascii="Times New Roman" w:eastAsia="Times New Roman" w:hAnsi="Times New Roman" w:cs="Times New Roman"/>
          <w:spacing w:val="2"/>
          <w:sz w:val="24"/>
          <w:szCs w:val="24"/>
          <w:lang w:eastAsia="ru-RU"/>
        </w:rPr>
        <w:t>дожественных фильмов, проведении бесед о подвигах Российской армии, защитниках Отечества, подготовке и про</w:t>
      </w:r>
      <w:r w:rsidRPr="00D26902">
        <w:rPr>
          <w:rFonts w:ascii="Times New Roman" w:eastAsia="Times New Roman" w:hAnsi="Times New Roman" w:cs="Times New Roman"/>
          <w:sz w:val="24"/>
          <w:szCs w:val="24"/>
          <w:lang w:eastAsia="ru-RU"/>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получают первоначальный опыт межкультурной ком</w:t>
      </w:r>
      <w:r w:rsidRPr="00D26902">
        <w:rPr>
          <w:rFonts w:ascii="Times New Roman" w:eastAsia="Times New Roman" w:hAnsi="Times New Roman" w:cs="Times New Roman"/>
          <w:sz w:val="24"/>
          <w:szCs w:val="24"/>
          <w:lang w:eastAsia="ru-RU"/>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участвуют во встречах и беседах с выпускниками своей школы, ознакомятся с биографиями выпускников, явив</w:t>
      </w:r>
      <w:r w:rsidRPr="00D26902">
        <w:rPr>
          <w:rFonts w:ascii="Times New Roman" w:eastAsia="Times New Roman" w:hAnsi="Times New Roman" w:cs="Times New Roman"/>
          <w:sz w:val="24"/>
          <w:szCs w:val="24"/>
          <w:lang w:eastAsia="ru-RU"/>
        </w:rPr>
        <w:t>ших собой достойные примеры гражданственности и патриотизма;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принимают посильное участие в школьных программах и мероприятиях по поддержке ветеранов войны;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w:t>
      </w:r>
      <w:r w:rsidRPr="00D26902">
        <w:rPr>
          <w:rFonts w:ascii="Times New Roman" w:eastAsia="Times New Roman" w:hAnsi="Times New Roman" w:cs="Times New Roman"/>
          <w:sz w:val="24"/>
          <w:szCs w:val="24"/>
          <w:lang w:eastAsia="ru-RU"/>
        </w:rPr>
        <w:lastRenderedPageBreak/>
        <w:t>деятельности военно-исторических клубов, школьных музеев, детских военно-спортивных центров и т. д.);</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участвуют в проектах, направленных на изучение истории своей семьи в контексте значимых событий истории родного края, страны.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Нравственное и духовное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получают первоначальные представления о базовых цен</w:t>
      </w:r>
      <w:r w:rsidRPr="00D26902">
        <w:rPr>
          <w:rFonts w:ascii="Times New Roman" w:eastAsia="Times New Roman" w:hAnsi="Times New Roman" w:cs="Times New Roman"/>
          <w:spacing w:val="2"/>
          <w:sz w:val="24"/>
          <w:szCs w:val="24"/>
          <w:lang w:eastAsia="ru-RU"/>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D26902">
        <w:rPr>
          <w:rFonts w:ascii="Times New Roman" w:eastAsia="Times New Roman" w:hAnsi="Times New Roman" w:cs="Times New Roman"/>
          <w:spacing w:val="-2"/>
          <w:sz w:val="24"/>
          <w:szCs w:val="24"/>
          <w:lang w:eastAsia="ru-RU"/>
        </w:rPr>
        <w:t xml:space="preserve">такой, как театральные постановки, литературно­музыкальные </w:t>
      </w:r>
      <w:r w:rsidRPr="00D26902">
        <w:rPr>
          <w:rFonts w:ascii="Times New Roman" w:eastAsia="Times New Roman" w:hAnsi="Times New Roman" w:cs="Times New Roman"/>
          <w:spacing w:val="2"/>
          <w:sz w:val="24"/>
          <w:szCs w:val="24"/>
          <w:lang w:eastAsia="ru-RU"/>
        </w:rPr>
        <w:t>композиции, художественные выставки и</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других мероприятий, отражающих </w:t>
      </w:r>
      <w:r w:rsidRPr="00D26902">
        <w:rPr>
          <w:rFonts w:ascii="Times New Roman" w:eastAsia="Times New Roman" w:hAnsi="Times New Roman" w:cs="Times New Roman"/>
          <w:spacing w:val="-2"/>
          <w:sz w:val="24"/>
          <w:szCs w:val="24"/>
          <w:lang w:eastAsia="ru-RU"/>
        </w:rPr>
        <w:t>культурные и духовные традиции народов России);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участвуют в проведении уроков этики, внеурочных меро</w:t>
      </w:r>
      <w:r w:rsidRPr="00D26902">
        <w:rPr>
          <w:rFonts w:ascii="Times New Roman" w:eastAsia="Times New Roman" w:hAnsi="Times New Roman" w:cs="Times New Roman"/>
          <w:spacing w:val="2"/>
          <w:sz w:val="24"/>
          <w:szCs w:val="24"/>
          <w:lang w:eastAsia="ru-RU"/>
        </w:rPr>
        <w:t>приятий, направленных на формирование представлений</w:t>
      </w:r>
      <w:r w:rsidRPr="00D26902">
        <w:rPr>
          <w:rFonts w:ascii="Times New Roman" w:eastAsia="Times New Roman" w:hAnsi="Times New Roman" w:cs="Times New Roman"/>
          <w:sz w:val="24"/>
          <w:szCs w:val="24"/>
          <w:lang w:eastAsia="ru-RU"/>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C1097" w:rsidRDefault="00BC1097" w:rsidP="0019307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отношения к сверстникам, старшим и младшим </w:t>
      </w:r>
      <w:r w:rsidRPr="00D26902">
        <w:rPr>
          <w:rFonts w:ascii="Times New Roman" w:eastAsia="Times New Roman" w:hAnsi="Times New Roman" w:cs="Times New Roman"/>
          <w:spacing w:val="2"/>
          <w:sz w:val="24"/>
          <w:szCs w:val="24"/>
          <w:lang w:eastAsia="ru-RU"/>
        </w:rPr>
        <w:t>детям, взрослым, обучаются дружной игре, взаимной под</w:t>
      </w:r>
      <w:r w:rsidRPr="00D26902">
        <w:rPr>
          <w:rFonts w:ascii="Times New Roman" w:eastAsia="Times New Roman" w:hAnsi="Times New Roman" w:cs="Times New Roman"/>
          <w:sz w:val="24"/>
          <w:szCs w:val="24"/>
          <w:lang w:eastAsia="ru-RU"/>
        </w:rPr>
        <w:t>держке, участвуют в коллективных играх, приобретают опыта совместной деятельности;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принимают посильное участие в делах благотворительности, мило</w:t>
      </w:r>
      <w:r w:rsidRPr="00D26902">
        <w:rPr>
          <w:rFonts w:ascii="Times New Roman" w:eastAsia="Times New Roman" w:hAnsi="Times New Roman" w:cs="Times New Roman"/>
          <w:sz w:val="24"/>
          <w:szCs w:val="24"/>
          <w:lang w:eastAsia="ru-RU"/>
        </w:rPr>
        <w:t>сердия, в оказании помощи нуждающимся, заботе о животных, других живых существах, природе.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Воспитание положительного отношения к труду и творчеству:</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получают первоначальные представления о роли</w:t>
      </w:r>
      <w:r w:rsidRPr="00D26902">
        <w:rPr>
          <w:rFonts w:ascii="Times New Roman" w:eastAsia="Times New Roman" w:hAnsi="Times New Roman" w:cs="Times New Roman"/>
          <w:sz w:val="24"/>
          <w:szCs w:val="24"/>
          <w:lang w:eastAsia="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знакомятся с профессиями своих родителей (законных </w:t>
      </w:r>
      <w:r w:rsidRPr="00D26902">
        <w:rPr>
          <w:rFonts w:ascii="Times New Roman" w:eastAsia="Times New Roman" w:hAnsi="Times New Roman" w:cs="Times New Roman"/>
          <w:spacing w:val="-2"/>
          <w:sz w:val="24"/>
          <w:szCs w:val="24"/>
          <w:lang w:eastAsia="ru-RU"/>
        </w:rPr>
        <w:t>представителей) и прародителей, участвуют в организации и про</w:t>
      </w:r>
      <w:r w:rsidRPr="00D26902">
        <w:rPr>
          <w:rFonts w:ascii="Times New Roman" w:eastAsia="Times New Roman" w:hAnsi="Times New Roman" w:cs="Times New Roman"/>
          <w:sz w:val="24"/>
          <w:szCs w:val="24"/>
          <w:lang w:eastAsia="ru-RU"/>
        </w:rPr>
        <w:t>ведении презентаций «Труд наших родных»;</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 раскры</w:t>
      </w:r>
      <w:r w:rsidRPr="00D26902">
        <w:rPr>
          <w:rFonts w:ascii="Times New Roman" w:eastAsia="Times New Roman" w:hAnsi="Times New Roman" w:cs="Times New Roman"/>
          <w:spacing w:val="2"/>
          <w:sz w:val="24"/>
          <w:szCs w:val="24"/>
          <w:lang w:eastAsia="ru-RU"/>
        </w:rPr>
        <w:t xml:space="preserve">вающих перед детьми широкий спектр профессиональной </w:t>
      </w:r>
      <w:r w:rsidRPr="00D26902">
        <w:rPr>
          <w:rFonts w:ascii="Times New Roman" w:eastAsia="Times New Roman" w:hAnsi="Times New Roman" w:cs="Times New Roman"/>
          <w:sz w:val="24"/>
          <w:szCs w:val="24"/>
          <w:lang w:eastAsia="ru-RU"/>
        </w:rPr>
        <w:t>и трудовой деятельности);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приобретают опыт уважительного и творческого отно</w:t>
      </w:r>
      <w:r w:rsidRPr="00D26902">
        <w:rPr>
          <w:rFonts w:ascii="Times New Roman" w:eastAsia="Times New Roman" w:hAnsi="Times New Roman" w:cs="Times New Roman"/>
          <w:spacing w:val="2"/>
          <w:sz w:val="24"/>
          <w:szCs w:val="24"/>
          <w:lang w:eastAsia="ru-RU"/>
        </w:rPr>
        <w:t>шения к учебному труду (посредством презентации учеб</w:t>
      </w:r>
      <w:r w:rsidRPr="00D26902">
        <w:rPr>
          <w:rFonts w:ascii="Times New Roman" w:eastAsia="Times New Roman" w:hAnsi="Times New Roman" w:cs="Times New Roman"/>
          <w:sz w:val="24"/>
          <w:szCs w:val="24"/>
          <w:lang w:eastAsia="ru-RU"/>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осваивают навыки творческого применения знаний, полу</w:t>
      </w:r>
      <w:r w:rsidRPr="00D26902">
        <w:rPr>
          <w:rFonts w:ascii="Times New Roman" w:eastAsia="Times New Roman" w:hAnsi="Times New Roman" w:cs="Times New Roman"/>
          <w:sz w:val="24"/>
          <w:szCs w:val="24"/>
          <w:lang w:eastAsia="ru-RU"/>
        </w:rPr>
        <w:t>ченных при изучении учебных предметов на практике (в рамках предмета «Технология», участия в разработке и реализации различных проектов);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приобретают начальный опыт участия в различных </w:t>
      </w:r>
      <w:r w:rsidRPr="00D26902">
        <w:rPr>
          <w:rFonts w:ascii="Times New Roman" w:eastAsia="Times New Roman" w:hAnsi="Times New Roman" w:cs="Times New Roman"/>
          <w:sz w:val="24"/>
          <w:szCs w:val="24"/>
          <w:lang w:eastAsia="ru-RU"/>
        </w:rPr>
        <w:t>видах общественно полезной деятельности на базе образова</w:t>
      </w:r>
      <w:r w:rsidRPr="00D26902">
        <w:rPr>
          <w:rFonts w:ascii="Times New Roman" w:eastAsia="Times New Roman" w:hAnsi="Times New Roman" w:cs="Times New Roman"/>
          <w:spacing w:val="-2"/>
          <w:sz w:val="24"/>
          <w:szCs w:val="24"/>
          <w:lang w:eastAsia="ru-RU"/>
        </w:rPr>
        <w:t xml:space="preserve">тельной организации и взаимодействующих с ним организаций </w:t>
      </w:r>
      <w:r w:rsidRPr="00D26902">
        <w:rPr>
          <w:rFonts w:ascii="Times New Roman" w:eastAsia="Times New Roman" w:hAnsi="Times New Roman" w:cs="Times New Roman"/>
          <w:spacing w:val="2"/>
          <w:sz w:val="24"/>
          <w:szCs w:val="24"/>
          <w:lang w:eastAsia="ru-RU"/>
        </w:rPr>
        <w:t>дополнительного образования, других социальных институ</w:t>
      </w:r>
      <w:r w:rsidRPr="00D26902">
        <w:rPr>
          <w:rFonts w:ascii="Times New Roman" w:eastAsia="Times New Roman" w:hAnsi="Times New Roman" w:cs="Times New Roman"/>
          <w:sz w:val="24"/>
          <w:szCs w:val="24"/>
          <w:lang w:eastAsia="ru-RU"/>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w:t>
      </w:r>
      <w:r w:rsidRPr="00D26902">
        <w:rPr>
          <w:rFonts w:ascii="Times New Roman" w:eastAsia="Times New Roman" w:hAnsi="Times New Roman" w:cs="Times New Roman"/>
          <w:sz w:val="24"/>
          <w:szCs w:val="24"/>
          <w:lang w:eastAsia="ru-RU"/>
        </w:rPr>
        <w:lastRenderedPageBreak/>
        <w:t>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приобретают умения и навыки самообслуживания в шко</w:t>
      </w:r>
      <w:r w:rsidRPr="00D26902">
        <w:rPr>
          <w:rFonts w:ascii="Times New Roman" w:eastAsia="Times New Roman" w:hAnsi="Times New Roman" w:cs="Times New Roman"/>
          <w:sz w:val="24"/>
          <w:szCs w:val="24"/>
          <w:lang w:eastAsia="ru-RU"/>
        </w:rPr>
        <w:t>ле и дома;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участвуют во встречах и беседах с выпускниками своей </w:t>
      </w:r>
      <w:r w:rsidRPr="00D26902">
        <w:rPr>
          <w:rFonts w:ascii="Times New Roman" w:eastAsia="Times New Roman" w:hAnsi="Times New Roman" w:cs="Times New Roman"/>
          <w:sz w:val="24"/>
          <w:szCs w:val="24"/>
          <w:lang w:eastAsia="ru-RU"/>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Интеллектуальное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получают первоначальные представления о роли зна</w:t>
      </w:r>
      <w:r w:rsidRPr="00D26902">
        <w:rPr>
          <w:rFonts w:ascii="Times New Roman" w:eastAsia="Times New Roman" w:hAnsi="Times New Roman" w:cs="Times New Roman"/>
          <w:sz w:val="24"/>
          <w:szCs w:val="24"/>
          <w:lang w:eastAsia="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BC1097" w:rsidRPr="00D26902" w:rsidRDefault="00BC1097" w:rsidP="00BC109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BC1097" w:rsidRPr="00D26902" w:rsidRDefault="00BC1097" w:rsidP="0019307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элементарные навыки научно-исследовательской работы в ходе реализации учебно-исследовательских проектов;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D26902">
        <w:rPr>
          <w:rFonts w:ascii="Times New Roman" w:eastAsia="Times New Roman" w:hAnsi="Times New Roman" w:cs="Times New Roman"/>
          <w:spacing w:val="2"/>
          <w:sz w:val="24"/>
          <w:szCs w:val="24"/>
          <w:lang w:eastAsia="ru-RU"/>
        </w:rPr>
        <w:t xml:space="preserve">вающих перед детьми широкий спектр интеллектуальной </w:t>
      </w:r>
      <w:r w:rsidRPr="00D26902">
        <w:rPr>
          <w:rFonts w:ascii="Times New Roman" w:eastAsia="Times New Roman" w:hAnsi="Times New Roman" w:cs="Times New Roman"/>
          <w:sz w:val="24"/>
          <w:szCs w:val="24"/>
          <w:lang w:eastAsia="ru-RU"/>
        </w:rPr>
        <w:t>деятельности);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b/>
          <w:spacing w:val="2"/>
          <w:sz w:val="24"/>
          <w:szCs w:val="24"/>
          <w:lang w:eastAsia="ru-RU"/>
        </w:rPr>
        <w:t>Здоровьесберегающее воспитание</w:t>
      </w:r>
      <w:r w:rsidRPr="00D26902">
        <w:rPr>
          <w:rFonts w:ascii="Times New Roman" w:eastAsia="Times New Roman" w:hAnsi="Times New Roman" w:cs="Times New Roman"/>
          <w:spacing w:val="2"/>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получают первоначальные представления о</w:t>
      </w:r>
      <w:r w:rsidRPr="00D26902">
        <w:rPr>
          <w:rFonts w:ascii="Times New Roman" w:eastAsia="Times New Roman" w:hAnsi="Times New Roman" w:cs="Times New Roman"/>
          <w:spacing w:val="2"/>
          <w:sz w:val="24"/>
          <w:szCs w:val="24"/>
          <w:lang w:eastAsia="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26902">
        <w:rPr>
          <w:rFonts w:ascii="Times New Roman" w:eastAsia="Times New Roman" w:hAnsi="Times New Roman" w:cs="Times New Roman"/>
          <w:sz w:val="24"/>
          <w:szCs w:val="24"/>
          <w:lang w:eastAsia="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элементарные представления о первой доврачебной помощи пострадавшим;</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Социокультурное и медиакультурное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BC1097" w:rsidRPr="00D26902" w:rsidRDefault="00BC1097" w:rsidP="0019307C">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r w:rsidR="0019307C">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pacing w:val="2"/>
          <w:sz w:val="24"/>
          <w:szCs w:val="24"/>
          <w:lang w:eastAsia="ru-RU"/>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приобретают первичные навыки</w:t>
      </w:r>
      <w:r w:rsidRPr="00D26902">
        <w:rPr>
          <w:rFonts w:ascii="Times New Roman" w:eastAsia="Times New Roman" w:hAnsi="Times New Roman" w:cs="Times New Roman"/>
          <w:spacing w:val="2"/>
          <w:sz w:val="24"/>
          <w:szCs w:val="24"/>
          <w:lang w:eastAsia="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Культуротворческое и эстетическое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D26902">
        <w:rPr>
          <w:rFonts w:ascii="Times New Roman" w:eastAsia="Times New Roman" w:hAnsi="Times New Roman" w:cs="Times New Roman"/>
          <w:spacing w:val="2"/>
          <w:sz w:val="24"/>
          <w:szCs w:val="24"/>
          <w:lang w:eastAsia="ru-RU"/>
        </w:rPr>
        <w:t xml:space="preserve">деятельности, внеклассных мероприятий, включая шефство </w:t>
      </w:r>
      <w:r w:rsidRPr="00D26902">
        <w:rPr>
          <w:rFonts w:ascii="Times New Roman" w:eastAsia="Times New Roman" w:hAnsi="Times New Roman" w:cs="Times New Roman"/>
          <w:sz w:val="24"/>
          <w:szCs w:val="24"/>
          <w:lang w:eastAsia="ru-RU"/>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D26902">
        <w:rPr>
          <w:rFonts w:ascii="Times New Roman" w:eastAsia="Times New Roman" w:hAnsi="Times New Roman" w:cs="Times New Roman"/>
          <w:spacing w:val="2"/>
          <w:sz w:val="24"/>
          <w:szCs w:val="24"/>
          <w:lang w:eastAsia="ru-RU"/>
        </w:rPr>
        <w:t xml:space="preserve">ных народных ярмарок, фестивалей народного творчества, </w:t>
      </w:r>
      <w:r w:rsidRPr="00D26902">
        <w:rPr>
          <w:rFonts w:ascii="Times New Roman" w:eastAsia="Times New Roman" w:hAnsi="Times New Roman" w:cs="Times New Roman"/>
          <w:sz w:val="24"/>
          <w:szCs w:val="24"/>
          <w:lang w:eastAsia="ru-RU"/>
        </w:rPr>
        <w:t>тематических выставок);</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осваивают навыки видеть прекрасное в окружающем </w:t>
      </w:r>
      <w:r w:rsidRPr="00D26902">
        <w:rPr>
          <w:rFonts w:ascii="Times New Roman" w:eastAsia="Times New Roman" w:hAnsi="Times New Roman" w:cs="Times New Roman"/>
          <w:sz w:val="24"/>
          <w:szCs w:val="24"/>
          <w:lang w:eastAsia="ru-RU"/>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26902">
        <w:rPr>
          <w:rFonts w:ascii="Times New Roman" w:eastAsia="Times New Roman" w:hAnsi="Times New Roman" w:cs="Times New Roman"/>
          <w:spacing w:val="2"/>
          <w:sz w:val="24"/>
          <w:szCs w:val="24"/>
          <w:lang w:eastAsia="ru-RU"/>
        </w:rPr>
        <w:t xml:space="preserve">фильмов, фрагментов художественных фильмов о природе, </w:t>
      </w:r>
      <w:r w:rsidRPr="00D26902">
        <w:rPr>
          <w:rFonts w:ascii="Times New Roman" w:eastAsia="Times New Roman" w:hAnsi="Times New Roman" w:cs="Times New Roman"/>
          <w:sz w:val="24"/>
          <w:szCs w:val="24"/>
          <w:lang w:eastAsia="ru-RU"/>
        </w:rPr>
        <w:t>городских и сельских ландшафтах; развивают умения понимать красоту окружающего мира через художественные образы;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осваивают навыки видеть прекрасное в поведении, отношениях и труде людей, развивают умения </w:t>
      </w:r>
      <w:r w:rsidRPr="00D26902">
        <w:rPr>
          <w:rFonts w:ascii="Times New Roman" w:eastAsia="Times New Roman" w:hAnsi="Times New Roman" w:cs="Times New Roman"/>
          <w:sz w:val="24"/>
          <w:szCs w:val="24"/>
          <w:lang w:eastAsia="ru-RU"/>
        </w:rPr>
        <w:t xml:space="preserve">различать добро и зло, красивое и безобразное, </w:t>
      </w:r>
      <w:r w:rsidRPr="00D26902">
        <w:rPr>
          <w:rFonts w:ascii="Times New Roman" w:eastAsia="Times New Roman" w:hAnsi="Times New Roman" w:cs="Times New Roman"/>
          <w:spacing w:val="-2"/>
          <w:sz w:val="24"/>
          <w:szCs w:val="24"/>
          <w:lang w:eastAsia="ru-RU"/>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lastRenderedPageBreak/>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lang w:eastAsia="ru-RU"/>
        </w:rPr>
      </w:pPr>
      <w:r w:rsidRPr="00D26902">
        <w:rPr>
          <w:rFonts w:ascii="Times New Roman" w:eastAsia="Times New Roman" w:hAnsi="Times New Roman" w:cs="Times New Roman"/>
          <w:spacing w:val="-3"/>
          <w:sz w:val="24"/>
          <w:szCs w:val="24"/>
          <w:lang w:eastAsia="ru-RU"/>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D26902">
        <w:rPr>
          <w:rFonts w:ascii="Times New Roman" w:eastAsia="Times New Roman" w:hAnsi="Times New Roman" w:cs="Times New Roman"/>
          <w:spacing w:val="2"/>
          <w:sz w:val="24"/>
          <w:szCs w:val="24"/>
          <w:lang w:eastAsia="ru-RU"/>
        </w:rPr>
        <w:t xml:space="preserve">ности, реализации культурно­досуговых программ, включая </w:t>
      </w:r>
      <w:r w:rsidRPr="00D26902">
        <w:rPr>
          <w:rFonts w:ascii="Times New Roman" w:eastAsia="Times New Roman" w:hAnsi="Times New Roman" w:cs="Times New Roman"/>
          <w:spacing w:val="-3"/>
          <w:sz w:val="24"/>
          <w:szCs w:val="24"/>
          <w:lang w:eastAsia="ru-RU"/>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BC1097" w:rsidRPr="00D26902" w:rsidRDefault="00BC1097" w:rsidP="0019307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элементарные представления о стиле одежды как способе выражения душевного состояния человека;</w:t>
      </w:r>
      <w:r w:rsidR="0019307C">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sz w:val="24"/>
          <w:szCs w:val="24"/>
          <w:lang w:eastAsia="ru-RU"/>
        </w:rPr>
        <w:t>участвуют в художественном оформлении помещений.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 xml:space="preserve">Правовое воспитание и культура безопасности: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D26902">
        <w:rPr>
          <w:rFonts w:ascii="Times New Roman" w:eastAsia="Times New Roman" w:hAnsi="Times New Roman" w:cs="Times New Roman"/>
          <w:sz w:val="24"/>
          <w:szCs w:val="24"/>
          <w:lang w:eastAsia="ru-RU"/>
        </w:rPr>
        <w:t>детско­</w:t>
      </w:r>
      <w:r w:rsidRPr="00D26902">
        <w:rPr>
          <w:rFonts w:ascii="Times New Roman" w:eastAsia="Times New Roman" w:hAnsi="Times New Roman" w:cs="Times New Roman"/>
          <w:spacing w:val="2"/>
          <w:sz w:val="24"/>
          <w:szCs w:val="24"/>
          <w:lang w:eastAsia="ru-RU"/>
        </w:rPr>
        <w:t xml:space="preserve">юношеских движений, организаций, сообществ, посильного участия в социальных </w:t>
      </w:r>
      <w:r w:rsidRPr="00D26902">
        <w:rPr>
          <w:rFonts w:ascii="Times New Roman" w:eastAsia="Times New Roman" w:hAnsi="Times New Roman" w:cs="Times New Roman"/>
          <w:sz w:val="24"/>
          <w:szCs w:val="24"/>
          <w:lang w:eastAsia="ru-RU"/>
        </w:rPr>
        <w:t>проектах и мероприятиях, проводимых детско­юношескими организациями);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Воспитание семейных ценностей: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первоначальные представления о семейных ценностях, традициях, культуре семейной жизни, этике и психологии семейных отношений,</w:t>
      </w:r>
      <w:r w:rsidRPr="00D26902">
        <w:rPr>
          <w:rFonts w:ascii="Times New Roman" w:eastAsia="Times New Roman" w:hAnsi="Times New Roman" w:cs="Times New Roman"/>
          <w:spacing w:val="2"/>
          <w:sz w:val="24"/>
          <w:szCs w:val="24"/>
          <w:lang w:eastAsia="ru-RU"/>
        </w:rPr>
        <w:t xml:space="preserve"> основанных на традиционных семейных ценностях народов России, нравствен</w:t>
      </w:r>
      <w:r w:rsidRPr="00D26902">
        <w:rPr>
          <w:rFonts w:ascii="Times New Roman" w:eastAsia="Times New Roman" w:hAnsi="Times New Roman" w:cs="Times New Roman"/>
          <w:sz w:val="24"/>
          <w:szCs w:val="24"/>
          <w:lang w:eastAsia="ru-RU"/>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расширят опыт позитивного взаимодействия в семье </w:t>
      </w:r>
      <w:r w:rsidRPr="00D26902">
        <w:rPr>
          <w:rFonts w:ascii="Times New Roman" w:eastAsia="Times New Roman" w:hAnsi="Times New Roman" w:cs="Times New Roman"/>
          <w:spacing w:val="2"/>
          <w:sz w:val="24"/>
          <w:szCs w:val="24"/>
          <w:lang w:eastAsia="ru-RU"/>
        </w:rPr>
        <w:t xml:space="preserve">(в процессе проведения открытых семейных праздников, </w:t>
      </w:r>
      <w:r w:rsidRPr="00D26902">
        <w:rPr>
          <w:rFonts w:ascii="Times New Roman" w:eastAsia="Times New Roman" w:hAnsi="Times New Roman" w:cs="Times New Roman"/>
          <w:sz w:val="24"/>
          <w:szCs w:val="24"/>
          <w:lang w:eastAsia="ru-RU"/>
        </w:rPr>
        <w:t>выполнения и презентации совместно с родителями (закон</w:t>
      </w:r>
      <w:r w:rsidRPr="00D26902">
        <w:rPr>
          <w:rFonts w:ascii="Times New Roman" w:eastAsia="Times New Roman" w:hAnsi="Times New Roman" w:cs="Times New Roman"/>
          <w:spacing w:val="2"/>
          <w:sz w:val="24"/>
          <w:szCs w:val="24"/>
          <w:lang w:eastAsia="ru-RU"/>
        </w:rPr>
        <w:t xml:space="preserve">ными представителями) творческих проектов, проведения </w:t>
      </w:r>
      <w:r w:rsidRPr="00D26902">
        <w:rPr>
          <w:rFonts w:ascii="Times New Roman" w:eastAsia="Times New Roman" w:hAnsi="Times New Roman" w:cs="Times New Roman"/>
          <w:sz w:val="24"/>
          <w:szCs w:val="24"/>
          <w:lang w:eastAsia="ru-RU"/>
        </w:rPr>
        <w:t>других мероприятий, раскрывающих историю семьи, воспи</w:t>
      </w:r>
      <w:r w:rsidRPr="00D26902">
        <w:rPr>
          <w:rFonts w:ascii="Times New Roman" w:eastAsia="Times New Roman" w:hAnsi="Times New Roman" w:cs="Times New Roman"/>
          <w:spacing w:val="2"/>
          <w:sz w:val="24"/>
          <w:szCs w:val="24"/>
          <w:lang w:eastAsia="ru-RU"/>
        </w:rPr>
        <w:t xml:space="preserve">тывающих уважение к старшему поколению, укрепляющих </w:t>
      </w:r>
      <w:r w:rsidRPr="00D26902">
        <w:rPr>
          <w:rFonts w:ascii="Times New Roman" w:eastAsia="Times New Roman" w:hAnsi="Times New Roman" w:cs="Times New Roman"/>
          <w:sz w:val="24"/>
          <w:szCs w:val="24"/>
          <w:lang w:eastAsia="ru-RU"/>
        </w:rPr>
        <w:t>преемственность между поколениями);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Формирование коммуникативной культуры:</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pacing w:val="-4"/>
          <w:sz w:val="24"/>
          <w:szCs w:val="24"/>
          <w:lang w:eastAsia="ru-RU"/>
        </w:rPr>
        <w:t xml:space="preserve">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w:t>
      </w:r>
    </w:p>
    <w:p w:rsidR="00BC1097" w:rsidRPr="00D26902" w:rsidRDefault="00BC1097" w:rsidP="0019307C">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участвуют в развитии школьных средств массовой информации (школьные газеты, сайты, радио-, теле-, видеостудии);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получают первоначальные представления о ценности и возможностях родного языка</w:t>
      </w:r>
      <w:r w:rsidRPr="00D26902">
        <w:rPr>
          <w:rFonts w:ascii="Times New Roman" w:eastAsia="Times New Roman" w:hAnsi="Times New Roman" w:cs="Times New Roman"/>
          <w:spacing w:val="2"/>
          <w:sz w:val="24"/>
          <w:szCs w:val="24"/>
          <w:lang w:eastAsia="ru-RU"/>
        </w:rPr>
        <w:t>, об истории родного языка, его особенностях и месте в мире (</w:t>
      </w:r>
      <w:r w:rsidRPr="00D26902">
        <w:rPr>
          <w:rFonts w:ascii="Times New Roman" w:eastAsia="Times New Roman" w:hAnsi="Times New Roman" w:cs="Times New Roman"/>
          <w:sz w:val="24"/>
          <w:szCs w:val="24"/>
          <w:lang w:eastAsia="ru-RU"/>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Экологическое воспитание: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26902">
        <w:rPr>
          <w:rFonts w:ascii="Times New Roman" w:eastAsia="Times New Roman" w:hAnsi="Times New Roman" w:cs="Times New Roman"/>
          <w:spacing w:val="-2"/>
          <w:sz w:val="24"/>
          <w:szCs w:val="24"/>
          <w:lang w:eastAsia="ru-RU"/>
        </w:rPr>
        <w:t xml:space="preserve">культуре народов России, других стран, нормах экологической </w:t>
      </w:r>
      <w:r w:rsidRPr="00D26902">
        <w:rPr>
          <w:rFonts w:ascii="Times New Roman" w:eastAsia="Times New Roman" w:hAnsi="Times New Roman" w:cs="Times New Roman"/>
          <w:sz w:val="24"/>
          <w:szCs w:val="24"/>
          <w:lang w:eastAsia="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pacing w:val="-4"/>
          <w:sz w:val="24"/>
          <w:szCs w:val="24"/>
          <w:lang w:eastAsia="ru-RU"/>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5"/>
          <w:sz w:val="24"/>
          <w:szCs w:val="24"/>
          <w:lang w:eastAsia="ru-RU"/>
        </w:rPr>
      </w:pPr>
      <w:r w:rsidRPr="00D26902">
        <w:rPr>
          <w:rFonts w:ascii="Times New Roman" w:eastAsia="Times New Roman" w:hAnsi="Times New Roman" w:cs="Times New Roman"/>
          <w:spacing w:val="-5"/>
          <w:sz w:val="24"/>
          <w:szCs w:val="24"/>
          <w:lang w:eastAsia="ru-RU"/>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26902">
        <w:rPr>
          <w:rFonts w:ascii="Times New Roman" w:eastAsia="Times New Roman" w:hAnsi="Times New Roman" w:cs="Times New Roman"/>
          <w:sz w:val="24"/>
          <w:szCs w:val="24"/>
          <w:lang w:eastAsia="ru-RU"/>
        </w:rPr>
        <w:t xml:space="preserve">клумб, очистка доступных территорий от мусора, подкормка </w:t>
      </w:r>
      <w:r w:rsidRPr="00D26902">
        <w:rPr>
          <w:rFonts w:ascii="Times New Roman" w:eastAsia="Times New Roman" w:hAnsi="Times New Roman" w:cs="Times New Roman"/>
          <w:spacing w:val="-5"/>
          <w:sz w:val="24"/>
          <w:szCs w:val="24"/>
          <w:lang w:eastAsia="ru-RU"/>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26902">
        <w:rPr>
          <w:rFonts w:ascii="Times New Roman" w:eastAsia="Times New Roman" w:hAnsi="Times New Roman" w:cs="Times New Roman"/>
          <w:sz w:val="24"/>
          <w:szCs w:val="24"/>
          <w:lang w:eastAsia="ru-RU"/>
        </w:rPr>
        <w:t xml:space="preserve"> посильное участие в деятельности детско­юношеских организаций);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при поддержке школы усваивают в семье позитивные образцы взаимодействия </w:t>
      </w:r>
      <w:r w:rsidRPr="00D26902">
        <w:rPr>
          <w:rFonts w:ascii="Times New Roman" w:eastAsia="Times New Roman" w:hAnsi="Times New Roman" w:cs="Times New Roman"/>
          <w:spacing w:val="2"/>
          <w:sz w:val="24"/>
          <w:szCs w:val="24"/>
          <w:lang w:eastAsia="ru-RU"/>
        </w:rPr>
        <w:t>с природой: совместно с родителями (законными представителями) расширяют опыт общения с природой, заботятся</w:t>
      </w:r>
      <w:r w:rsidRPr="00D26902">
        <w:rPr>
          <w:rFonts w:ascii="Times New Roman" w:eastAsia="Times New Roman" w:hAnsi="Times New Roman" w:cs="Times New Roman"/>
          <w:spacing w:val="-2"/>
          <w:sz w:val="24"/>
          <w:szCs w:val="24"/>
          <w:lang w:eastAsia="ru-RU"/>
        </w:rPr>
        <w:t xml:space="preserve"> о животных и растениях, участвуют вместе с родителями (закон</w:t>
      </w:r>
      <w:r w:rsidRPr="00D26902">
        <w:rPr>
          <w:rFonts w:ascii="Times New Roman" w:eastAsia="Times New Roman" w:hAnsi="Times New Roman" w:cs="Times New Roman"/>
          <w:sz w:val="24"/>
          <w:szCs w:val="24"/>
          <w:lang w:eastAsia="ru-RU"/>
        </w:rPr>
        <w:t>ными представителями) в экологических мероприятиях по месту жительства;</w:t>
      </w:r>
    </w:p>
    <w:p w:rsidR="00BC1097" w:rsidRPr="00D26902" w:rsidRDefault="00BC1097" w:rsidP="0019307C">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BC1097" w:rsidRPr="00D26902" w:rsidRDefault="00BC1097" w:rsidP="00BC1097">
      <w:pPr>
        <w:spacing w:after="0" w:line="240" w:lineRule="auto"/>
        <w:ind w:left="709"/>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2.3.4.Модель организации работы по духовно-нравственному развитию, воспитанию и социализации обучающихся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научно-методологическом (уровень согласованного единства базовых педагогических принципов и подходов к воспитанию);</w:t>
      </w:r>
    </w:p>
    <w:p w:rsidR="00BC1097" w:rsidRPr="00D26902" w:rsidRDefault="00BC1097" w:rsidP="0019307C">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Данная модель взаимодействия базируется на сочетании двух принципов структурного взаимодействия: иерархического и сетевого.</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Практическое взаимодействие осуществляется по </w:t>
      </w:r>
      <w:r w:rsidRPr="00D26902">
        <w:rPr>
          <w:rFonts w:ascii="Times New Roman" w:eastAsia="Times New Roman" w:hAnsi="Times New Roman" w:cs="Times New Roman"/>
          <w:i/>
          <w:sz w:val="24"/>
          <w:szCs w:val="24"/>
          <w:lang w:eastAsia="ru-RU"/>
        </w:rPr>
        <w:t>сетевому принципу</w:t>
      </w:r>
      <w:r w:rsidRPr="00D26902">
        <w:rPr>
          <w:rFonts w:ascii="Times New Roman" w:eastAsia="Times New Roman" w:hAnsi="Times New Roman" w:cs="Times New Roman"/>
          <w:sz w:val="24"/>
          <w:szCs w:val="24"/>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BC1097" w:rsidRPr="00D26902" w:rsidRDefault="00BC1097" w:rsidP="0019307C">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Принципы и особенности организации воспитания и социализации младших школьников</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Cs/>
          <w:spacing w:val="2"/>
          <w:sz w:val="24"/>
          <w:szCs w:val="24"/>
          <w:lang w:eastAsia="ru-RU"/>
        </w:rPr>
        <w:t>Принцип ориентации на идеал.</w:t>
      </w:r>
      <w:r w:rsidRPr="00D26902">
        <w:rPr>
          <w:rFonts w:ascii="Times New Roman" w:eastAsia="Times New Roman" w:hAnsi="Times New Roman" w:cs="Times New Roman"/>
          <w:spacing w:val="2"/>
          <w:sz w:val="24"/>
          <w:szCs w:val="24"/>
          <w:lang w:eastAsia="ru-RU"/>
        </w:rPr>
        <w:t xml:space="preserve"> Идеал – это высшая </w:t>
      </w:r>
      <w:r w:rsidRPr="00D26902">
        <w:rPr>
          <w:rFonts w:ascii="Times New Roman" w:eastAsia="Times New Roman" w:hAnsi="Times New Roman" w:cs="Times New Roman"/>
          <w:sz w:val="24"/>
          <w:szCs w:val="24"/>
          <w:lang w:eastAsia="ru-RU"/>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D26902">
        <w:rPr>
          <w:rFonts w:ascii="Times New Roman" w:eastAsia="Times New Roman" w:hAnsi="Times New Roman" w:cs="Times New Roman"/>
          <w:spacing w:val="-2"/>
          <w:sz w:val="24"/>
          <w:szCs w:val="24"/>
          <w:lang w:eastAsia="ru-RU"/>
        </w:rPr>
        <w:t xml:space="preserve">ческой жизни, духовно­нравственного и социального развития </w:t>
      </w:r>
      <w:r w:rsidRPr="00D26902">
        <w:rPr>
          <w:rFonts w:ascii="Times New Roman" w:eastAsia="Times New Roman" w:hAnsi="Times New Roman" w:cs="Times New Roman"/>
          <w:sz w:val="24"/>
          <w:szCs w:val="24"/>
          <w:lang w:eastAsia="ru-RU"/>
        </w:rPr>
        <w:t>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z w:val="24"/>
          <w:szCs w:val="24"/>
          <w:lang w:eastAsia="ru-RU"/>
        </w:rPr>
        <w:t xml:space="preserve"> культурных традициях народов мира. Воспитательные идеалы поддерживают единство </w:t>
      </w:r>
      <w:r w:rsidRPr="00D26902">
        <w:rPr>
          <w:rFonts w:ascii="Times New Roman" w:eastAsia="Times New Roman" w:hAnsi="Times New Roman" w:cs="Times New Roman"/>
          <w:spacing w:val="2"/>
          <w:sz w:val="24"/>
          <w:szCs w:val="24"/>
          <w:lang w:eastAsia="ru-RU"/>
        </w:rPr>
        <w:t>уклада школьной жизни, придают ему нравственные изме</w:t>
      </w:r>
      <w:r w:rsidRPr="00D26902">
        <w:rPr>
          <w:rFonts w:ascii="Times New Roman" w:eastAsia="Times New Roman" w:hAnsi="Times New Roman" w:cs="Times New Roman"/>
          <w:sz w:val="24"/>
          <w:szCs w:val="24"/>
          <w:lang w:eastAsia="ru-RU"/>
        </w:rPr>
        <w:t>рения, обеспечивают возможность согласования деятельности различных субъектов воспитания и социализации.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Cs/>
          <w:spacing w:val="2"/>
          <w:sz w:val="24"/>
          <w:szCs w:val="24"/>
          <w:lang w:eastAsia="ru-RU"/>
        </w:rPr>
        <w:t>Аксиологический принцип</w:t>
      </w:r>
      <w:r w:rsidRPr="00D26902">
        <w:rPr>
          <w:rFonts w:ascii="Times New Roman" w:eastAsia="Times New Roman" w:hAnsi="Times New Roman" w:cs="Times New Roman"/>
          <w:bCs/>
          <w:i/>
          <w:spacing w:val="2"/>
          <w:sz w:val="24"/>
          <w:szCs w:val="24"/>
          <w:lang w:eastAsia="ru-RU"/>
        </w:rPr>
        <w:t>.</w:t>
      </w:r>
      <w:r w:rsidRPr="00D26902">
        <w:rPr>
          <w:rFonts w:ascii="Times New Roman" w:eastAsia="Times New Roman" w:hAnsi="Times New Roman" w:cs="Times New Roman"/>
          <w:spacing w:val="2"/>
          <w:sz w:val="24"/>
          <w:szCs w:val="24"/>
          <w:lang w:eastAsia="ru-RU"/>
        </w:rPr>
        <w:t xml:space="preserve"> Ценности определяют основное содержание духовно­нравственного развития, вос</w:t>
      </w:r>
      <w:r w:rsidRPr="00D26902">
        <w:rPr>
          <w:rFonts w:ascii="Times New Roman" w:eastAsia="Times New Roman" w:hAnsi="Times New Roman" w:cs="Times New Roman"/>
          <w:sz w:val="24"/>
          <w:szCs w:val="24"/>
          <w:lang w:eastAsia="ru-RU"/>
        </w:rPr>
        <w:t xml:space="preserve">питания и социализации личности младшего школьника. Любое содержание обучения, общения, деятельности может стать содержанием </w:t>
      </w:r>
      <w:r w:rsidRPr="00D26902">
        <w:rPr>
          <w:rFonts w:ascii="Times New Roman" w:eastAsia="Times New Roman" w:hAnsi="Times New Roman" w:cs="Times New Roman"/>
          <w:spacing w:val="2"/>
          <w:sz w:val="24"/>
          <w:szCs w:val="24"/>
          <w:lang w:eastAsia="ru-RU"/>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D26902">
        <w:rPr>
          <w:rFonts w:ascii="Times New Roman" w:eastAsia="Times New Roman" w:hAnsi="Times New Roman" w:cs="Times New Roman"/>
          <w:sz w:val="24"/>
          <w:szCs w:val="24"/>
          <w:lang w:eastAsia="ru-RU"/>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2"/>
          <w:sz w:val="24"/>
          <w:szCs w:val="24"/>
          <w:lang w:eastAsia="ru-RU"/>
        </w:rPr>
      </w:pPr>
      <w:r w:rsidRPr="00D26902">
        <w:rPr>
          <w:rFonts w:ascii="Times New Roman" w:eastAsia="Times New Roman" w:hAnsi="Times New Roman" w:cs="Times New Roman"/>
          <w:bCs/>
          <w:spacing w:val="-2"/>
          <w:sz w:val="24"/>
          <w:szCs w:val="24"/>
          <w:lang w:eastAsia="ru-RU"/>
        </w:rPr>
        <w:t xml:space="preserve">Принцип следования нравственному примеру. </w:t>
      </w:r>
      <w:r w:rsidRPr="00D26902">
        <w:rPr>
          <w:rFonts w:ascii="Times New Roman" w:eastAsia="Times New Roman" w:hAnsi="Times New Roman" w:cs="Times New Roman"/>
          <w:spacing w:val="-2"/>
          <w:sz w:val="24"/>
          <w:szCs w:val="24"/>
          <w:lang w:eastAsia="ru-RU"/>
        </w:rPr>
        <w:t>Следова</w:t>
      </w:r>
      <w:r w:rsidRPr="00D26902">
        <w:rPr>
          <w:rFonts w:ascii="Times New Roman" w:eastAsia="Times New Roman" w:hAnsi="Times New Roman" w:cs="Times New Roman"/>
          <w:spacing w:val="2"/>
          <w:sz w:val="24"/>
          <w:szCs w:val="24"/>
          <w:lang w:eastAsia="ru-RU"/>
        </w:rPr>
        <w:t xml:space="preserve">ние примеру – ведущий метод нравственного воспитания. </w:t>
      </w:r>
      <w:r w:rsidRPr="00D26902">
        <w:rPr>
          <w:rFonts w:ascii="Times New Roman" w:eastAsia="Times New Roman" w:hAnsi="Times New Roman" w:cs="Times New Roman"/>
          <w:sz w:val="24"/>
          <w:szCs w:val="24"/>
          <w:lang w:eastAsia="ru-RU"/>
        </w:rPr>
        <w:t xml:space="preserve">Пример – это возможная модель выстраивания отношений </w:t>
      </w:r>
      <w:r w:rsidRPr="00D26902">
        <w:rPr>
          <w:rFonts w:ascii="Times New Roman" w:eastAsia="Times New Roman" w:hAnsi="Times New Roman" w:cs="Times New Roman"/>
          <w:spacing w:val="-2"/>
          <w:sz w:val="24"/>
          <w:szCs w:val="24"/>
          <w:lang w:eastAsia="ru-RU"/>
        </w:rPr>
        <w:t>ребенка с другими людьми и с самим собой, образец ценност</w:t>
      </w:r>
      <w:r w:rsidRPr="00D26902">
        <w:rPr>
          <w:rFonts w:ascii="Times New Roman" w:eastAsia="Times New Roman" w:hAnsi="Times New Roman" w:cs="Times New Roman"/>
          <w:spacing w:val="2"/>
          <w:sz w:val="24"/>
          <w:szCs w:val="24"/>
          <w:lang w:eastAsia="ru-RU"/>
        </w:rPr>
        <w:t xml:space="preserve">ного выбора, совершенного значимым другим. Содержание </w:t>
      </w:r>
      <w:r w:rsidRPr="00D26902">
        <w:rPr>
          <w:rFonts w:ascii="Times New Roman" w:eastAsia="Times New Roman" w:hAnsi="Times New Roman" w:cs="Times New Roman"/>
          <w:spacing w:val="-2"/>
          <w:sz w:val="24"/>
          <w:szCs w:val="24"/>
          <w:lang w:eastAsia="ru-RU"/>
        </w:rPr>
        <w:t xml:space="preserve">учебного процесса, внеучебной и внешкольной деятельности должно быть наполнено примерами нравственного поведения. </w:t>
      </w:r>
      <w:r w:rsidRPr="00D26902">
        <w:rPr>
          <w:rFonts w:ascii="Times New Roman" w:eastAsia="Times New Roman" w:hAnsi="Times New Roman" w:cs="Times New Roman"/>
          <w:spacing w:val="2"/>
          <w:sz w:val="24"/>
          <w:szCs w:val="24"/>
          <w:lang w:eastAsia="ru-RU"/>
        </w:rPr>
        <w:t>Пример как метод воспитания позволяет расширить нрав</w:t>
      </w:r>
      <w:r w:rsidRPr="00D26902">
        <w:rPr>
          <w:rFonts w:ascii="Times New Roman" w:eastAsia="Times New Roman" w:hAnsi="Times New Roman" w:cs="Times New Roman"/>
          <w:spacing w:val="-2"/>
          <w:sz w:val="24"/>
          <w:szCs w:val="24"/>
          <w:lang w:eastAsia="ru-RU"/>
        </w:rPr>
        <w:t xml:space="preserve">ственный опыт ребенка, побудить его к внутреннему диалогу, </w:t>
      </w:r>
      <w:r w:rsidRPr="00D26902">
        <w:rPr>
          <w:rFonts w:ascii="Times New Roman" w:eastAsia="Times New Roman" w:hAnsi="Times New Roman" w:cs="Times New Roman"/>
          <w:sz w:val="24"/>
          <w:szCs w:val="24"/>
          <w:lang w:eastAsia="ru-RU"/>
        </w:rPr>
        <w:t>пробудить в нем нравственную рефлексию, обеспечить воз</w:t>
      </w:r>
      <w:r w:rsidRPr="00D26902">
        <w:rPr>
          <w:rFonts w:ascii="Times New Roman" w:eastAsia="Times New Roman" w:hAnsi="Times New Roman" w:cs="Times New Roman"/>
          <w:spacing w:val="-2"/>
          <w:sz w:val="24"/>
          <w:szCs w:val="24"/>
          <w:lang w:eastAsia="ru-RU"/>
        </w:rPr>
        <w:t>можность выбора при построении собственной системы цен</w:t>
      </w:r>
      <w:r w:rsidRPr="00D26902">
        <w:rPr>
          <w:rFonts w:ascii="Times New Roman" w:eastAsia="Times New Roman" w:hAnsi="Times New Roman" w:cs="Times New Roman"/>
          <w:sz w:val="24"/>
          <w:szCs w:val="24"/>
          <w:lang w:eastAsia="ru-RU"/>
        </w:rPr>
        <w:t xml:space="preserve">ностных отношений, продемонстрировать ребенку реальную </w:t>
      </w:r>
      <w:r w:rsidRPr="00D26902">
        <w:rPr>
          <w:rFonts w:ascii="Times New Roman" w:eastAsia="Times New Roman" w:hAnsi="Times New Roman" w:cs="Times New Roman"/>
          <w:spacing w:val="-2"/>
          <w:sz w:val="24"/>
          <w:szCs w:val="24"/>
          <w:lang w:eastAsia="ru-RU"/>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2"/>
          <w:sz w:val="24"/>
          <w:szCs w:val="24"/>
          <w:lang w:eastAsia="ru-RU"/>
        </w:rPr>
      </w:pPr>
      <w:r w:rsidRPr="00D26902">
        <w:rPr>
          <w:rFonts w:ascii="Times New Roman" w:eastAsia="Times New Roman" w:hAnsi="Times New Roman" w:cs="Times New Roman"/>
          <w:bCs/>
          <w:spacing w:val="2"/>
          <w:sz w:val="24"/>
          <w:szCs w:val="24"/>
          <w:lang w:eastAsia="ru-RU"/>
        </w:rPr>
        <w:t>Принцип идентификации (персонификации).</w:t>
      </w:r>
      <w:r w:rsidRPr="00D26902">
        <w:rPr>
          <w:rFonts w:ascii="Times New Roman" w:eastAsia="Times New Roman" w:hAnsi="Times New Roman" w:cs="Times New Roman"/>
          <w:spacing w:val="2"/>
          <w:sz w:val="24"/>
          <w:szCs w:val="24"/>
          <w:lang w:eastAsia="ru-RU"/>
        </w:rPr>
        <w:t xml:space="preserve"> Идентификация – устойчивое отождествление себя со значимым </w:t>
      </w:r>
      <w:r w:rsidRPr="00D26902">
        <w:rPr>
          <w:rFonts w:ascii="Times New Roman" w:eastAsia="Times New Roman" w:hAnsi="Times New Roman" w:cs="Times New Roman"/>
          <w:spacing w:val="-2"/>
          <w:sz w:val="24"/>
          <w:szCs w:val="24"/>
          <w:lang w:eastAsia="ru-RU"/>
        </w:rPr>
        <w:t>другим, стремление быть похожим на него. В младшем школь</w:t>
      </w:r>
      <w:r w:rsidRPr="00D26902">
        <w:rPr>
          <w:rFonts w:ascii="Times New Roman" w:eastAsia="Times New Roman" w:hAnsi="Times New Roman" w:cs="Times New Roman"/>
          <w:spacing w:val="2"/>
          <w:sz w:val="24"/>
          <w:szCs w:val="24"/>
          <w:lang w:eastAsia="ru-RU"/>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BC1097" w:rsidRDefault="00BC1097" w:rsidP="00BC1097">
      <w:pPr>
        <w:autoSpaceDE w:val="0"/>
        <w:autoSpaceDN w:val="0"/>
        <w:adjustRightInd w:val="0"/>
        <w:spacing w:after="0" w:line="240" w:lineRule="auto"/>
        <w:ind w:firstLine="709"/>
        <w:jc w:val="both"/>
        <w:textAlignment w:val="center"/>
        <w:rPr>
          <w:rFonts w:ascii="Times New Roman" w:eastAsia="@Arial Unicode MS" w:hAnsi="Times New Roman" w:cs="Times New Roman"/>
          <w:sz w:val="24"/>
          <w:szCs w:val="24"/>
          <w:lang w:eastAsia="ru-RU"/>
        </w:rPr>
      </w:pPr>
      <w:r w:rsidRPr="00D26902">
        <w:rPr>
          <w:rFonts w:ascii="Times New Roman" w:eastAsia="Times New Roman" w:hAnsi="Times New Roman" w:cs="Times New Roman"/>
          <w:bCs/>
          <w:spacing w:val="2"/>
          <w:sz w:val="24"/>
          <w:szCs w:val="24"/>
          <w:lang w:eastAsia="ru-RU"/>
        </w:rPr>
        <w:t>Принцип диалогического общения.</w:t>
      </w:r>
      <w:r w:rsidRPr="00D26902">
        <w:rPr>
          <w:rFonts w:ascii="Times New Roman" w:eastAsia="Times New Roman" w:hAnsi="Times New Roman" w:cs="Times New Roman"/>
          <w:spacing w:val="2"/>
          <w:sz w:val="24"/>
          <w:szCs w:val="24"/>
          <w:lang w:eastAsia="ru-RU"/>
        </w:rPr>
        <w:t xml:space="preserve"> В формировании </w:t>
      </w:r>
      <w:r w:rsidRPr="00D26902">
        <w:rPr>
          <w:rFonts w:ascii="Times New Roman" w:eastAsia="Times New Roman" w:hAnsi="Times New Roman" w:cs="Times New Roman"/>
          <w:sz w:val="24"/>
          <w:szCs w:val="24"/>
          <w:lang w:eastAsia="ru-RU"/>
        </w:rPr>
        <w:t xml:space="preserve">ценностных отношений большую роль играет диалогическое </w:t>
      </w:r>
      <w:r w:rsidRPr="00D26902">
        <w:rPr>
          <w:rFonts w:ascii="Times New Roman" w:eastAsia="Times New Roman" w:hAnsi="Times New Roman" w:cs="Times New Roman"/>
          <w:spacing w:val="2"/>
          <w:sz w:val="24"/>
          <w:szCs w:val="24"/>
          <w:lang w:eastAsia="ru-RU"/>
        </w:rPr>
        <w:t>общение младшего школьника со сверстниками, родителя</w:t>
      </w:r>
      <w:r w:rsidRPr="00D26902">
        <w:rPr>
          <w:rFonts w:ascii="Times New Roman" w:eastAsia="Times New Roman" w:hAnsi="Times New Roman" w:cs="Times New Roman"/>
          <w:sz w:val="24"/>
          <w:szCs w:val="24"/>
          <w:lang w:eastAsia="ru-RU"/>
        </w:rPr>
        <w:t>ми (законными представителями), учителем и другими зна</w:t>
      </w:r>
      <w:r w:rsidRPr="00D26902">
        <w:rPr>
          <w:rFonts w:ascii="Times New Roman" w:eastAsia="Times New Roman" w:hAnsi="Times New Roman" w:cs="Times New Roman"/>
          <w:spacing w:val="2"/>
          <w:sz w:val="24"/>
          <w:szCs w:val="24"/>
          <w:lang w:eastAsia="ru-RU"/>
        </w:rPr>
        <w:t>чимыми взрослыми. Наличие значимого другого в воспи</w:t>
      </w:r>
      <w:r w:rsidRPr="00D26902">
        <w:rPr>
          <w:rFonts w:ascii="Times New Roman" w:eastAsia="Times New Roman" w:hAnsi="Times New Roman" w:cs="Times New Roman"/>
          <w:sz w:val="24"/>
          <w:szCs w:val="24"/>
          <w:lang w:eastAsia="ru-RU"/>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D26902">
        <w:rPr>
          <w:rFonts w:ascii="Times New Roman" w:eastAsia="@Arial Unicode MS" w:hAnsi="Times New Roman" w:cs="Times New Roman"/>
          <w:sz w:val="24"/>
          <w:szCs w:val="24"/>
          <w:lang w:eastAsia="ru-RU"/>
        </w:rPr>
        <w:t>Организация диалогического общения должна учитывать объективно существующую</w:t>
      </w:r>
    </w:p>
    <w:p w:rsidR="00BC1097" w:rsidRDefault="00BC1097" w:rsidP="00BC1097">
      <w:pPr>
        <w:autoSpaceDE w:val="0"/>
        <w:autoSpaceDN w:val="0"/>
        <w:adjustRightInd w:val="0"/>
        <w:spacing w:after="0" w:line="240" w:lineRule="auto"/>
        <w:ind w:firstLine="709"/>
        <w:jc w:val="both"/>
        <w:textAlignment w:val="center"/>
        <w:rPr>
          <w:rFonts w:ascii="Times New Roman" w:eastAsia="@Arial Unicode MS" w:hAnsi="Times New Roman" w:cs="Times New Roman"/>
          <w:sz w:val="24"/>
          <w:szCs w:val="24"/>
          <w:lang w:eastAsia="ru-RU"/>
        </w:rPr>
      </w:pPr>
    </w:p>
    <w:p w:rsidR="00BC1097" w:rsidRDefault="00BC1097" w:rsidP="00BC1097">
      <w:pPr>
        <w:autoSpaceDE w:val="0"/>
        <w:autoSpaceDN w:val="0"/>
        <w:adjustRightInd w:val="0"/>
        <w:spacing w:after="0" w:line="240" w:lineRule="auto"/>
        <w:ind w:firstLine="709"/>
        <w:jc w:val="both"/>
        <w:textAlignment w:val="center"/>
        <w:rPr>
          <w:rFonts w:ascii="Times New Roman" w:eastAsia="@Arial Unicode MS" w:hAnsi="Times New Roman" w:cs="Times New Roman"/>
          <w:sz w:val="24"/>
          <w:szCs w:val="24"/>
          <w:lang w:eastAsia="ru-RU"/>
        </w:rPr>
      </w:pPr>
    </w:p>
    <w:p w:rsidR="00BC1097" w:rsidRDefault="00BC1097" w:rsidP="00BC1097">
      <w:pPr>
        <w:autoSpaceDE w:val="0"/>
        <w:autoSpaceDN w:val="0"/>
        <w:adjustRightInd w:val="0"/>
        <w:spacing w:after="0" w:line="240" w:lineRule="auto"/>
        <w:ind w:firstLine="709"/>
        <w:jc w:val="both"/>
        <w:textAlignment w:val="center"/>
        <w:rPr>
          <w:rFonts w:ascii="Times New Roman" w:eastAsia="@Arial Unicode MS" w:hAnsi="Times New Roman" w:cs="Times New Roman"/>
          <w:sz w:val="24"/>
          <w:szCs w:val="24"/>
          <w:lang w:eastAsia="ru-RU"/>
        </w:rPr>
      </w:pPr>
    </w:p>
    <w:p w:rsidR="00BC1097" w:rsidRDefault="00BC1097" w:rsidP="00BC1097">
      <w:pPr>
        <w:autoSpaceDE w:val="0"/>
        <w:autoSpaceDN w:val="0"/>
        <w:adjustRightInd w:val="0"/>
        <w:spacing w:after="0" w:line="240" w:lineRule="auto"/>
        <w:ind w:firstLine="709"/>
        <w:jc w:val="both"/>
        <w:textAlignment w:val="center"/>
        <w:rPr>
          <w:rFonts w:ascii="Times New Roman" w:eastAsia="@Arial Unicode MS"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D26902">
        <w:rPr>
          <w:rFonts w:ascii="Times New Roman" w:eastAsia="@Arial Unicode MS" w:hAnsi="Times New Roman" w:cs="Times New Roman"/>
          <w:sz w:val="24"/>
          <w:szCs w:val="24"/>
          <w:lang w:eastAsia="ru-RU"/>
        </w:rPr>
        <w:t xml:space="preserve">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D26902">
        <w:rPr>
          <w:rFonts w:ascii="Times New Roman" w:eastAsia="Times New Roman" w:hAnsi="Times New Roman" w:cs="Times New Roman"/>
          <w:sz w:val="24"/>
          <w:szCs w:val="24"/>
          <w:lang w:eastAsia="ru-RU"/>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Cs/>
          <w:sz w:val="24"/>
          <w:szCs w:val="24"/>
          <w:lang w:eastAsia="ru-RU"/>
        </w:rPr>
        <w:t>Принцип полисубъектности воспитания.</w:t>
      </w:r>
      <w:r w:rsidRPr="00D26902">
        <w:rPr>
          <w:rFonts w:ascii="Times New Roman" w:eastAsia="Times New Roman" w:hAnsi="Times New Roman" w:cs="Times New Roman"/>
          <w:sz w:val="24"/>
          <w:szCs w:val="24"/>
          <w:lang w:eastAsia="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w:t>
      </w:r>
      <w:r>
        <w:rPr>
          <w:rFonts w:ascii="Times New Roman" w:eastAsia="Times New Roman" w:hAnsi="Times New Roman" w:cs="Times New Roman"/>
          <w:sz w:val="24"/>
          <w:szCs w:val="24"/>
          <w:lang w:eastAsia="ru-RU"/>
        </w:rPr>
        <w:t xml:space="preserve">твенного развития, воспитания и </w:t>
      </w:r>
      <w:r w:rsidRPr="00D26902">
        <w:rPr>
          <w:rFonts w:ascii="Times New Roman" w:eastAsia="Times New Roman" w:hAnsi="Times New Roman" w:cs="Times New Roman"/>
          <w:sz w:val="24"/>
          <w:szCs w:val="24"/>
          <w:lang w:eastAsia="ru-RU"/>
        </w:rPr>
        <w:t>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bCs/>
          <w:spacing w:val="-2"/>
          <w:sz w:val="24"/>
          <w:szCs w:val="24"/>
          <w:lang w:eastAsia="ru-RU"/>
        </w:rPr>
        <w:t>Принцип системно­деятельностной организации воспи</w:t>
      </w:r>
      <w:r w:rsidRPr="00D26902">
        <w:rPr>
          <w:rFonts w:ascii="Times New Roman" w:eastAsia="Times New Roman" w:hAnsi="Times New Roman" w:cs="Times New Roman"/>
          <w:bCs/>
          <w:spacing w:val="2"/>
          <w:sz w:val="24"/>
          <w:szCs w:val="24"/>
          <w:lang w:eastAsia="ru-RU"/>
        </w:rPr>
        <w:t>тания</w:t>
      </w:r>
      <w:r w:rsidRPr="00D26902">
        <w:rPr>
          <w:rFonts w:ascii="Times New Roman" w:eastAsia="Times New Roman" w:hAnsi="Times New Roman" w:cs="Times New Roman"/>
          <w:bCs/>
          <w:i/>
          <w:spacing w:val="2"/>
          <w:sz w:val="24"/>
          <w:szCs w:val="24"/>
          <w:lang w:eastAsia="ru-RU"/>
        </w:rPr>
        <w:t>.</w:t>
      </w:r>
      <w:r w:rsidRPr="00D26902">
        <w:rPr>
          <w:rFonts w:ascii="Times New Roman" w:eastAsia="Times New Roman" w:hAnsi="Times New Roman" w:cs="Times New Roman"/>
          <w:spacing w:val="2"/>
          <w:sz w:val="24"/>
          <w:szCs w:val="24"/>
          <w:lang w:eastAsia="ru-RU"/>
        </w:rPr>
        <w:t xml:space="preserve"> Воспитание, направленное на духовно-нравственное </w:t>
      </w:r>
      <w:r w:rsidRPr="00D26902">
        <w:rPr>
          <w:rFonts w:ascii="Times New Roman" w:eastAsia="Times New Roman" w:hAnsi="Times New Roman" w:cs="Times New Roman"/>
          <w:spacing w:val="-4"/>
          <w:sz w:val="24"/>
          <w:szCs w:val="24"/>
          <w:lang w:eastAsia="ru-RU"/>
        </w:rPr>
        <w:t>развитие обучающихся и поддерживаемое всем укладом школь</w:t>
      </w:r>
      <w:r w:rsidRPr="00D26902">
        <w:rPr>
          <w:rFonts w:ascii="Times New Roman" w:eastAsia="Times New Roman" w:hAnsi="Times New Roman" w:cs="Times New Roman"/>
          <w:spacing w:val="-2"/>
          <w:sz w:val="24"/>
          <w:szCs w:val="24"/>
          <w:lang w:eastAsia="ru-RU"/>
        </w:rPr>
        <w:t>ной жизни, включает в себя организацию учебной, внеучебной, общественно значимой деятельности младших школьни</w:t>
      </w:r>
      <w:r w:rsidRPr="00D26902">
        <w:rPr>
          <w:rFonts w:ascii="Times New Roman" w:eastAsia="Times New Roman" w:hAnsi="Times New Roman" w:cs="Times New Roman"/>
          <w:sz w:val="24"/>
          <w:szCs w:val="24"/>
          <w:lang w:eastAsia="ru-RU"/>
        </w:rPr>
        <w:t xml:space="preserve">ков. Интеграция содержания различных видов деятельности </w:t>
      </w:r>
      <w:r w:rsidRPr="00D26902">
        <w:rPr>
          <w:rFonts w:ascii="Times New Roman" w:eastAsia="Times New Roman" w:hAnsi="Times New Roman" w:cs="Times New Roman"/>
          <w:spacing w:val="-2"/>
          <w:sz w:val="24"/>
          <w:szCs w:val="24"/>
          <w:lang w:eastAsia="ru-RU"/>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D26902">
        <w:rPr>
          <w:rFonts w:ascii="Times New Roman" w:eastAsia="Times New Roman" w:hAnsi="Times New Roman" w:cs="Times New Roman"/>
          <w:sz w:val="24"/>
          <w:szCs w:val="24"/>
          <w:lang w:eastAsia="ru-RU"/>
        </w:rPr>
        <w:t>и открытие их личностного смысла. Для решения воспита</w:t>
      </w:r>
      <w:r w:rsidRPr="00D26902">
        <w:rPr>
          <w:rFonts w:ascii="Times New Roman" w:eastAsia="Times New Roman" w:hAnsi="Times New Roman" w:cs="Times New Roman"/>
          <w:spacing w:val="-2"/>
          <w:sz w:val="24"/>
          <w:szCs w:val="24"/>
          <w:lang w:eastAsia="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общеобразовательных дисциплин;</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произведений искусства;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периодической литературы, публикаций, радио­ и телепередач, отражающих современную жизнь;</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духовной культуры и фольклора народов России;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истории, традиций и современной жизни своей Родины, своего края, своей семьи;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жизненного опыта своих родителей (законных представителей) и прародителей;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общественно полезной и личностно значимой деятельности в рамках педагогически организованных социальных </w:t>
      </w:r>
      <w:r w:rsidRPr="00D26902">
        <w:rPr>
          <w:rFonts w:ascii="Times New Roman" w:eastAsia="Times New Roman" w:hAnsi="Times New Roman" w:cs="Times New Roman"/>
          <w:sz w:val="24"/>
          <w:szCs w:val="24"/>
          <w:lang w:eastAsia="ru-RU"/>
        </w:rPr>
        <w:t>и культурных практик;</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других источников информации и научного знания.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Решение этих задач предполагает, что при разработке содержания образования</w:t>
      </w:r>
      <w:r w:rsidRPr="00D26902">
        <w:rPr>
          <w:rFonts w:ascii="Times New Roman" w:eastAsia="Times New Roman" w:hAnsi="Times New Roman" w:cs="Times New Roman"/>
          <w:sz w:val="24"/>
          <w:szCs w:val="24"/>
          <w:lang w:eastAsia="ru-RU"/>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Таким образом, содержание разных видов учебной, се</w:t>
      </w:r>
      <w:r w:rsidRPr="00D26902">
        <w:rPr>
          <w:rFonts w:ascii="Times New Roman" w:eastAsia="Times New Roman" w:hAnsi="Times New Roman" w:cs="Times New Roman"/>
          <w:sz w:val="24"/>
          <w:szCs w:val="24"/>
          <w:lang w:eastAsia="ru-RU"/>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D26902">
        <w:rPr>
          <w:rFonts w:ascii="Times New Roman" w:eastAsia="Times New Roman" w:hAnsi="Times New Roman" w:cs="Times New Roman"/>
          <w:spacing w:val="-2"/>
          <w:sz w:val="24"/>
          <w:szCs w:val="24"/>
          <w:lang w:eastAsia="ru-RU"/>
        </w:rPr>
        <w:t xml:space="preserve"> содержании образовательной деятельности и всего уклада школьной жизни. Ценности не локализованы в содержании отдель</w:t>
      </w:r>
      <w:r w:rsidRPr="00D26902">
        <w:rPr>
          <w:rFonts w:ascii="Times New Roman" w:eastAsia="Times New Roman" w:hAnsi="Times New Roman" w:cs="Times New Roman"/>
          <w:spacing w:val="2"/>
          <w:sz w:val="24"/>
          <w:szCs w:val="24"/>
          <w:lang w:eastAsia="ru-RU"/>
        </w:rPr>
        <w:t xml:space="preserve">ного учебного предмета, формы или вида образовательной </w:t>
      </w:r>
      <w:r w:rsidRPr="00D26902">
        <w:rPr>
          <w:rFonts w:ascii="Times New Roman" w:eastAsia="Times New Roman" w:hAnsi="Times New Roman" w:cs="Times New Roman"/>
          <w:spacing w:val="-2"/>
          <w:sz w:val="24"/>
          <w:szCs w:val="24"/>
          <w:lang w:eastAsia="ru-RU"/>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Перечисленные принципы определяют концептуальную </w:t>
      </w:r>
      <w:r w:rsidRPr="00D26902">
        <w:rPr>
          <w:rFonts w:ascii="Times New Roman" w:eastAsia="Times New Roman" w:hAnsi="Times New Roman" w:cs="Times New Roman"/>
          <w:sz w:val="24"/>
          <w:szCs w:val="24"/>
          <w:lang w:eastAsia="ru-RU"/>
        </w:rPr>
        <w:t>основу уклада школьной жизни. Сам по себе этот уклад фор</w:t>
      </w:r>
      <w:r w:rsidRPr="00D26902">
        <w:rPr>
          <w:rFonts w:ascii="Times New Roman" w:eastAsia="Times New Roman" w:hAnsi="Times New Roman" w:cs="Times New Roman"/>
          <w:spacing w:val="2"/>
          <w:sz w:val="24"/>
          <w:szCs w:val="24"/>
          <w:lang w:eastAsia="ru-RU"/>
        </w:rPr>
        <w:t xml:space="preserve">мален. Придает ему жизненную, социальную, культурную, </w:t>
      </w:r>
      <w:r w:rsidRPr="00D26902">
        <w:rPr>
          <w:rFonts w:ascii="Times New Roman" w:eastAsia="Times New Roman" w:hAnsi="Times New Roman" w:cs="Times New Roman"/>
          <w:sz w:val="24"/>
          <w:szCs w:val="24"/>
          <w:lang w:eastAsia="ru-RU"/>
        </w:rPr>
        <w:t>нравственную силу педагог.</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Обучающийся испытывает большое доверие к учителю. </w:t>
      </w:r>
      <w:r w:rsidRPr="00D26902">
        <w:rPr>
          <w:rFonts w:ascii="Times New Roman" w:eastAsia="Times New Roman" w:hAnsi="Times New Roman" w:cs="Times New Roman"/>
          <w:sz w:val="24"/>
          <w:szCs w:val="24"/>
          <w:lang w:eastAsia="ru-RU"/>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D26902">
        <w:rPr>
          <w:rFonts w:ascii="Times New Roman" w:eastAsia="Times New Roman" w:hAnsi="Times New Roman" w:cs="Times New Roman"/>
          <w:spacing w:val="2"/>
          <w:sz w:val="24"/>
          <w:szCs w:val="24"/>
          <w:lang w:eastAsia="ru-RU"/>
        </w:rPr>
        <w:t xml:space="preserve">вечности, нравственности, об отношениях между людьми. </w:t>
      </w:r>
      <w:r w:rsidRPr="00D26902">
        <w:rPr>
          <w:rFonts w:ascii="Times New Roman" w:eastAsia="Times New Roman" w:hAnsi="Times New Roman" w:cs="Times New Roman"/>
          <w:sz w:val="24"/>
          <w:szCs w:val="24"/>
          <w:lang w:eastAsia="ru-RU"/>
        </w:rPr>
        <w:t>Характер отношений между педагогом и детьми во многом определяет качество духовно­нравственного развития и воспитания последних.</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Родители (законные представители), как и педа</w:t>
      </w:r>
      <w:r w:rsidRPr="00D26902">
        <w:rPr>
          <w:rFonts w:ascii="Times New Roman" w:eastAsia="Times New Roman" w:hAnsi="Times New Roman" w:cs="Times New Roman"/>
          <w:sz w:val="24"/>
          <w:szCs w:val="24"/>
          <w:lang w:eastAsia="ru-RU"/>
        </w:rPr>
        <w:t>гог, подают ребенку первый пример нравственности. Пример имеет огромное значение в духовно-нравственном развитии и воспитании личности.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D26902">
        <w:rPr>
          <w:rFonts w:ascii="Times New Roman" w:eastAsia="Times New Roman" w:hAnsi="Times New Roman" w:cs="Times New Roman"/>
          <w:spacing w:val="2"/>
          <w:sz w:val="24"/>
          <w:szCs w:val="24"/>
          <w:lang w:eastAsia="ru-RU"/>
        </w:rPr>
        <w:t xml:space="preserve">ской Федерации, литературе и различных видах искусства, </w:t>
      </w:r>
      <w:r w:rsidRPr="00D26902">
        <w:rPr>
          <w:rFonts w:ascii="Times New Roman" w:eastAsia="Times New Roman" w:hAnsi="Times New Roman" w:cs="Times New Roman"/>
          <w:sz w:val="24"/>
          <w:szCs w:val="24"/>
          <w:lang w:eastAsia="ru-RU"/>
        </w:rPr>
        <w:t>сказках, легендах и мифах. В содержании каждого из основных направлений духовно­нравственного развития, воспи</w:t>
      </w:r>
      <w:r w:rsidRPr="00D26902">
        <w:rPr>
          <w:rFonts w:ascii="Times New Roman" w:eastAsia="Times New Roman" w:hAnsi="Times New Roman" w:cs="Times New Roman"/>
          <w:spacing w:val="2"/>
          <w:sz w:val="24"/>
          <w:szCs w:val="24"/>
          <w:lang w:eastAsia="ru-RU"/>
        </w:rPr>
        <w:t>тания и социализации должны быть широко представлены примеры духов</w:t>
      </w:r>
      <w:r w:rsidRPr="00D26902">
        <w:rPr>
          <w:rFonts w:ascii="Times New Roman" w:eastAsia="Times New Roman" w:hAnsi="Times New Roman" w:cs="Times New Roman"/>
          <w:sz w:val="24"/>
          <w:szCs w:val="24"/>
          <w:lang w:eastAsia="ru-RU"/>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D26902">
        <w:rPr>
          <w:rFonts w:ascii="Times New Roman" w:eastAsia="Times New Roman" w:hAnsi="Times New Roman" w:cs="Times New Roman"/>
          <w:spacing w:val="-2"/>
          <w:sz w:val="24"/>
          <w:szCs w:val="24"/>
          <w:lang w:eastAsia="ru-RU"/>
        </w:rPr>
        <w:t xml:space="preserve">му педагогическая поддержка нравственного самоопределения </w:t>
      </w:r>
      <w:r w:rsidRPr="00D26902">
        <w:rPr>
          <w:rFonts w:ascii="Times New Roman" w:eastAsia="Times New Roman" w:hAnsi="Times New Roman" w:cs="Times New Roman"/>
          <w:sz w:val="24"/>
          <w:szCs w:val="24"/>
          <w:lang w:eastAsia="ru-RU"/>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Pr="00D26902" w:rsidRDefault="00BC1097" w:rsidP="00BC1097">
      <w:pPr>
        <w:spacing w:after="0" w:line="240" w:lineRule="auto"/>
        <w:ind w:left="709"/>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2.3.5.Описание форм и методов организации социально значимой деятельности обучающихся</w:t>
      </w:r>
    </w:p>
    <w:p w:rsidR="00210C19"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w:t>
      </w:r>
    </w:p>
    <w:p w:rsidR="00BC1097" w:rsidRPr="00D26902" w:rsidRDefault="00BC1097" w:rsidP="00210C19">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 xml:space="preserve"> В</w:t>
      </w:r>
      <w:r w:rsidR="00210C19">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sz w:val="24"/>
          <w:szCs w:val="24"/>
          <w:lang w:eastAsia="ru-RU"/>
        </w:rPr>
        <w:t xml:space="preserve">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BC1097" w:rsidRPr="00D26902" w:rsidRDefault="00BC1097" w:rsidP="00BC1097">
      <w:pPr>
        <w:numPr>
          <w:ilvl w:val="0"/>
          <w:numId w:val="38"/>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общественный – позитивные изменения в социальной среде (преодоление социальных проблем, улучшение положения отдельных лиц или групп);</w:t>
      </w:r>
    </w:p>
    <w:p w:rsidR="00BC1097" w:rsidRPr="00D26902" w:rsidRDefault="00BC1097" w:rsidP="00BC1097">
      <w:pPr>
        <w:numPr>
          <w:ilvl w:val="0"/>
          <w:numId w:val="38"/>
        </w:numPr>
        <w:tabs>
          <w:tab w:val="left" w:pos="993"/>
        </w:tabs>
        <w:spacing w:after="0" w:line="240" w:lineRule="auto"/>
        <w:ind w:left="851" w:firstLine="0"/>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26902">
        <w:rPr>
          <w:rFonts w:ascii="Times New Roman" w:eastAsia="Times New Roman" w:hAnsi="Times New Roman" w:cs="Times New Roman"/>
          <w:sz w:val="24"/>
          <w:szCs w:val="24"/>
          <w:lang w:eastAsia="ru-RU"/>
        </w:rPr>
        <w:t>.</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w:t>
      </w:r>
      <w:r>
        <w:rPr>
          <w:rFonts w:ascii="Times New Roman" w:eastAsia="Times New Roman" w:hAnsi="Times New Roman" w:cs="Times New Roman"/>
          <w:sz w:val="24"/>
          <w:szCs w:val="24"/>
          <w:lang w:eastAsia="ru-RU"/>
        </w:rPr>
        <w:t>ле</w:t>
      </w:r>
      <w:r w:rsidRPr="00D26902">
        <w:rPr>
          <w:rFonts w:ascii="Times New Roman" w:eastAsia="Times New Roman" w:hAnsi="Times New Roman" w:cs="Times New Roman"/>
          <w:sz w:val="24"/>
          <w:szCs w:val="24"/>
          <w:lang w:eastAsia="ru-RU"/>
        </w:rPr>
        <w:t xml:space="preserve">й целесообразно ориентировать на следующие задачи: </w:t>
      </w:r>
    </w:p>
    <w:p w:rsidR="00BC1097" w:rsidRPr="00D26902" w:rsidRDefault="00BC1097" w:rsidP="00BC1097">
      <w:pPr>
        <w:numPr>
          <w:ilvl w:val="0"/>
          <w:numId w:val="39"/>
        </w:numPr>
        <w:tabs>
          <w:tab w:val="left" w:pos="993"/>
        </w:tabs>
        <w:spacing w:after="0" w:line="240" w:lineRule="auto"/>
        <w:ind w:hanging="11"/>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 xml:space="preserve">осуществление консультирования школьников по наиболее эффективному достижению деловых и личностно значимых целей; </w:t>
      </w:r>
    </w:p>
    <w:p w:rsidR="00BC1097" w:rsidRPr="00D26902" w:rsidRDefault="00BC1097" w:rsidP="00BC1097">
      <w:pPr>
        <w:numPr>
          <w:ilvl w:val="0"/>
          <w:numId w:val="39"/>
        </w:numPr>
        <w:tabs>
          <w:tab w:val="left" w:pos="993"/>
        </w:tabs>
        <w:spacing w:after="0" w:line="240" w:lineRule="auto"/>
        <w:ind w:hanging="11"/>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 xml:space="preserve">использование технологии развития способностей для достижения целей в различных областях жизни; </w:t>
      </w:r>
    </w:p>
    <w:p w:rsidR="00BC1097" w:rsidRPr="00D26902" w:rsidRDefault="00BC1097" w:rsidP="00BC1097">
      <w:pPr>
        <w:numPr>
          <w:ilvl w:val="0"/>
          <w:numId w:val="39"/>
        </w:numPr>
        <w:tabs>
          <w:tab w:val="left" w:pos="993"/>
        </w:tabs>
        <w:spacing w:after="0" w:line="240" w:lineRule="auto"/>
        <w:ind w:hanging="11"/>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отказ взрослого от экспертной позиции;</w:t>
      </w:r>
    </w:p>
    <w:p w:rsidR="00BC1097" w:rsidRPr="00D26902" w:rsidRDefault="00BC1097" w:rsidP="00BC1097">
      <w:pPr>
        <w:numPr>
          <w:ilvl w:val="0"/>
          <w:numId w:val="39"/>
        </w:numPr>
        <w:tabs>
          <w:tab w:val="left" w:pos="993"/>
        </w:tabs>
        <w:spacing w:after="0" w:line="240" w:lineRule="auto"/>
        <w:ind w:hanging="11"/>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 xml:space="preserve">задача взрослого – создать условия для принятия детьми решения.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BC1097" w:rsidRPr="00D26902" w:rsidRDefault="00BC1097" w:rsidP="00BC1097">
      <w:pPr>
        <w:numPr>
          <w:ilvl w:val="0"/>
          <w:numId w:val="39"/>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BC1097" w:rsidRPr="00D26902" w:rsidRDefault="00BC1097" w:rsidP="00BC1097">
      <w:pPr>
        <w:numPr>
          <w:ilvl w:val="0"/>
          <w:numId w:val="39"/>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BC1097" w:rsidRPr="00D26902" w:rsidRDefault="00BC1097" w:rsidP="00BC1097">
      <w:pPr>
        <w:numPr>
          <w:ilvl w:val="0"/>
          <w:numId w:val="39"/>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BC1097" w:rsidRPr="00D26902" w:rsidRDefault="00BC1097" w:rsidP="0019307C">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BC1097" w:rsidRPr="00D26902" w:rsidRDefault="00BC1097" w:rsidP="00BC1097">
      <w:pPr>
        <w:spacing w:after="0" w:line="240" w:lineRule="auto"/>
        <w:ind w:left="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2.3.6.Описание основных технологий взаимодействия и сотрудничества субъектов воспитательной деятельности и социальных институтов</w:t>
      </w:r>
    </w:p>
    <w:p w:rsidR="00BC1097" w:rsidRPr="00D26902" w:rsidRDefault="00BC1097" w:rsidP="00BC1097">
      <w:pPr>
        <w:widowControl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26902">
        <w:rPr>
          <w:rFonts w:ascii="Times New Roman" w:eastAsia="Times New Roman" w:hAnsi="Times New Roman" w:cs="Times New Roman"/>
          <w:sz w:val="24"/>
          <w:szCs w:val="24"/>
          <w:lang w:eastAsia="ru-RU"/>
        </w:rPr>
        <w:softHyphen/>
        <w:t>гогического потенциала организаций общего и дополнительного образования, культуры, спорта, туризма, местного сообщес</w:t>
      </w:r>
      <w:r>
        <w:rPr>
          <w:rFonts w:ascii="Times New Roman" w:eastAsia="Times New Roman" w:hAnsi="Times New Roman" w:cs="Times New Roman"/>
          <w:sz w:val="24"/>
          <w:szCs w:val="24"/>
          <w:lang w:eastAsia="ru-RU"/>
        </w:rPr>
        <w:t xml:space="preserve">тва, традиционных религиозных и </w:t>
      </w:r>
      <w:r w:rsidRPr="00D26902">
        <w:rPr>
          <w:rFonts w:ascii="Times New Roman" w:eastAsia="Times New Roman" w:hAnsi="Times New Roman" w:cs="Times New Roman"/>
          <w:sz w:val="24"/>
          <w:szCs w:val="24"/>
          <w:lang w:eastAsia="ru-RU"/>
        </w:rPr>
        <w:t>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BC1097" w:rsidRPr="00D26902" w:rsidRDefault="00BC1097" w:rsidP="00BC1097">
      <w:pPr>
        <w:widowControl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D26902">
        <w:rPr>
          <w:rFonts w:ascii="Times New Roman" w:eastAsia="Times New Roman" w:hAnsi="Times New Roman" w:cs="Times New Roman"/>
          <w:sz w:val="24"/>
          <w:szCs w:val="24"/>
          <w:lang w:eastAsia="ru-RU"/>
        </w:rPr>
        <w:softHyphen/>
        <w:t>ти</w:t>
      </w:r>
      <w:r w:rsidRPr="00D26902">
        <w:rPr>
          <w:rFonts w:ascii="Times New Roman" w:eastAsia="Times New Roman" w:hAnsi="Times New Roman" w:cs="Times New Roman"/>
          <w:sz w:val="24"/>
          <w:szCs w:val="24"/>
          <w:lang w:eastAsia="ru-RU"/>
        </w:rPr>
        <w:softHyphen/>
        <w:t>чес</w:t>
      </w:r>
      <w:r w:rsidRPr="00D26902">
        <w:rPr>
          <w:rFonts w:ascii="Times New Roman" w:eastAsia="Times New Roman" w:hAnsi="Times New Roman" w:cs="Times New Roman"/>
          <w:sz w:val="24"/>
          <w:szCs w:val="24"/>
          <w:lang w:eastAsia="ru-RU"/>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BC1097" w:rsidRDefault="00BC1097" w:rsidP="00BC1097">
      <w:pPr>
        <w:widowControl w:val="0"/>
        <w:numPr>
          <w:ilvl w:val="0"/>
          <w:numId w:val="40"/>
        </w:numPr>
        <w:tabs>
          <w:tab w:val="left" w:pos="993"/>
        </w:tabs>
        <w:spacing w:after="0" w:line="240" w:lineRule="auto"/>
        <w:ind w:left="709" w:firstLine="0"/>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w:t>
      </w:r>
    </w:p>
    <w:p w:rsidR="00BC1097" w:rsidRDefault="00BC1097" w:rsidP="00BC1097">
      <w:pPr>
        <w:widowControl w:val="0"/>
        <w:tabs>
          <w:tab w:val="left" w:pos="993"/>
        </w:tabs>
        <w:spacing w:after="0" w:line="240" w:lineRule="auto"/>
        <w:ind w:left="709"/>
        <w:contextualSpacing/>
        <w:jc w:val="both"/>
        <w:rPr>
          <w:rFonts w:ascii="Times New Roman" w:eastAsia="Calibri" w:hAnsi="Times New Roman" w:cs="Times New Roman"/>
          <w:sz w:val="24"/>
          <w:szCs w:val="24"/>
          <w:lang w:eastAsia="ru-RU"/>
        </w:rPr>
      </w:pPr>
    </w:p>
    <w:p w:rsidR="00BC1097" w:rsidRDefault="00BC1097" w:rsidP="00BC1097">
      <w:pPr>
        <w:widowControl w:val="0"/>
        <w:tabs>
          <w:tab w:val="left" w:pos="993"/>
        </w:tabs>
        <w:spacing w:after="0" w:line="240" w:lineRule="auto"/>
        <w:ind w:left="709"/>
        <w:contextualSpacing/>
        <w:jc w:val="both"/>
        <w:rPr>
          <w:rFonts w:ascii="Times New Roman" w:eastAsia="Calibri" w:hAnsi="Times New Roman" w:cs="Times New Roman"/>
          <w:sz w:val="24"/>
          <w:szCs w:val="24"/>
          <w:lang w:eastAsia="ru-RU"/>
        </w:rPr>
      </w:pPr>
    </w:p>
    <w:p w:rsidR="00BC1097" w:rsidRDefault="00BC1097" w:rsidP="00BC1097">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p>
    <w:p w:rsidR="00BC1097" w:rsidRDefault="00BC1097" w:rsidP="00BC1097">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p>
    <w:p w:rsidR="00BC1097" w:rsidRPr="00D26902" w:rsidRDefault="00BC1097" w:rsidP="00BC1097">
      <w:pPr>
        <w:widowControl w:val="0"/>
        <w:tabs>
          <w:tab w:val="left" w:pos="993"/>
        </w:tabs>
        <w:spacing w:after="0" w:line="240" w:lineRule="auto"/>
        <w:ind w:left="709"/>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 xml:space="preserve"> воспитания и социализации обучающихся на уровне начального общего образования;</w:t>
      </w:r>
    </w:p>
    <w:p w:rsidR="00BC1097" w:rsidRPr="00D26902" w:rsidRDefault="00BC1097" w:rsidP="00BC1097">
      <w:pPr>
        <w:widowControl w:val="0"/>
        <w:numPr>
          <w:ilvl w:val="0"/>
          <w:numId w:val="40"/>
        </w:numPr>
        <w:tabs>
          <w:tab w:val="left" w:pos="993"/>
        </w:tabs>
        <w:spacing w:after="0" w:line="240" w:lineRule="auto"/>
        <w:ind w:left="851" w:firstLine="0"/>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BC1097" w:rsidRPr="0019307C" w:rsidRDefault="00BC1097" w:rsidP="0019307C">
      <w:pPr>
        <w:numPr>
          <w:ilvl w:val="0"/>
          <w:numId w:val="40"/>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проведение совместных мероприятий по направлениям программы воспитания и социализации в образовательной организации.</w:t>
      </w:r>
    </w:p>
    <w:p w:rsidR="00BC1097" w:rsidRPr="00D26902" w:rsidRDefault="00BC1097" w:rsidP="00BC109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i/>
          <w:sz w:val="24"/>
          <w:szCs w:val="24"/>
          <w:lang w:eastAsia="ru-RU"/>
        </w:rPr>
        <w:t>Воспитание физической культуры, формирование ценностного отношения к здоровью и здоровому образу жизни.</w:t>
      </w:r>
      <w:r w:rsidR="00210C19">
        <w:rPr>
          <w:rFonts w:ascii="Times New Roman" w:eastAsia="Times New Roman" w:hAnsi="Times New Roman" w:cs="Times New Roman"/>
          <w:b/>
          <w:i/>
          <w:sz w:val="24"/>
          <w:szCs w:val="24"/>
          <w:lang w:eastAsia="ru-RU"/>
        </w:rPr>
        <w:t xml:space="preserve"> </w:t>
      </w:r>
      <w:r w:rsidRPr="00D26902">
        <w:rPr>
          <w:rFonts w:ascii="Times New Roman" w:eastAsia="Times New Roman" w:hAnsi="Times New Roman" w:cs="Times New Roman"/>
          <w:sz w:val="24"/>
          <w:szCs w:val="24"/>
          <w:lang w:eastAsia="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i/>
          <w:sz w:val="24"/>
          <w:szCs w:val="24"/>
          <w:lang w:eastAsia="ru-RU"/>
        </w:rPr>
        <w:t xml:space="preserve">Формы и методы </w:t>
      </w:r>
      <w:r w:rsidRPr="00D26902">
        <w:rPr>
          <w:rFonts w:ascii="Times New Roman" w:eastAsia="Times New Roman" w:hAnsi="Times New Roman" w:cs="Times New Roman"/>
          <w:sz w:val="24"/>
          <w:szCs w:val="24"/>
          <w:lang w:eastAsia="ru-RU"/>
        </w:rPr>
        <w:t>формирования у обучающихся культуры здорового и безопасного образа жизни:</w:t>
      </w:r>
    </w:p>
    <w:p w:rsidR="00BC1097" w:rsidRPr="00D26902"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BC1097" w:rsidRPr="00D26902"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BC1097" w:rsidRPr="00D26902"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предъявление примеров ведения здорового образа жизни;</w:t>
      </w:r>
    </w:p>
    <w:p w:rsidR="00BC1097" w:rsidRPr="00D26902"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BC1097" w:rsidRPr="00D26902"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включение младших школьников в санитарно-п</w:t>
      </w:r>
      <w:r>
        <w:rPr>
          <w:rFonts w:ascii="Times New Roman" w:eastAsia="Calibri" w:hAnsi="Times New Roman" w:cs="Times New Roman"/>
          <w:sz w:val="24"/>
          <w:szCs w:val="24"/>
        </w:rPr>
        <w:t xml:space="preserve">росветительскую деятельность и </w:t>
      </w:r>
      <w:r w:rsidRPr="00D26902">
        <w:rPr>
          <w:rFonts w:ascii="Times New Roman" w:eastAsia="Calibri" w:hAnsi="Times New Roman" w:cs="Times New Roman"/>
          <w:sz w:val="24"/>
          <w:szCs w:val="24"/>
        </w:rPr>
        <w:t>пропаганда занятий физической культурой в процессе детско-родительских и семейных соревнований;</w:t>
      </w:r>
    </w:p>
    <w:p w:rsidR="00BC1097" w:rsidRPr="00D26902"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BC1097" w:rsidRPr="00D26902" w:rsidRDefault="00BC1097" w:rsidP="00BC1097">
      <w:pPr>
        <w:numPr>
          <w:ilvl w:val="0"/>
          <w:numId w:val="44"/>
        </w:numPr>
        <w:tabs>
          <w:tab w:val="left" w:pos="993"/>
        </w:tabs>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коллективные прогулки, туристические походы ученического класса;</w:t>
      </w:r>
    </w:p>
    <w:p w:rsidR="00BC1097" w:rsidRPr="00D26902"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BC1097" w:rsidRPr="00D26902"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BC1097" w:rsidRPr="00D26902"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BC1097" w:rsidRPr="00D26902"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BC1097" w:rsidRPr="00D26902" w:rsidRDefault="00BC1097" w:rsidP="00BC1097">
      <w:pPr>
        <w:numPr>
          <w:ilvl w:val="0"/>
          <w:numId w:val="44"/>
        </w:numPr>
        <w:tabs>
          <w:tab w:val="left" w:pos="993"/>
        </w:tabs>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совместные праздники, турпоходы, спортивные соревнования для детей и родителей;</w:t>
      </w:r>
    </w:p>
    <w:p w:rsidR="00BC1097"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ведение «Индивидуальных дневников здоровья» (мониторинг – самодиагностика состояния собственного здоровья).</w:t>
      </w:r>
    </w:p>
    <w:p w:rsidR="00210C19" w:rsidRDefault="00210C19" w:rsidP="00210C19">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210C19" w:rsidRDefault="00210C19" w:rsidP="00210C19">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210C19" w:rsidRDefault="00210C19" w:rsidP="00210C19">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210C19" w:rsidRPr="00D26902" w:rsidRDefault="00210C19" w:rsidP="00210C19">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BC1097" w:rsidRDefault="00BC1097" w:rsidP="00BC1097">
      <w:pPr>
        <w:widowControl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i/>
          <w:sz w:val="24"/>
          <w:szCs w:val="24"/>
          <w:lang w:eastAsia="ru-RU"/>
        </w:rPr>
        <w:lastRenderedPageBreak/>
        <w:t xml:space="preserve">Развитие экологической культуры личности, ценностного отношения к природе, созидательной экологической позиции. </w:t>
      </w:r>
      <w:r w:rsidRPr="00D26902">
        <w:rPr>
          <w:rFonts w:ascii="Times New Roman" w:eastAsia="Times New Roman" w:hAnsi="Times New Roman" w:cs="Times New Roman"/>
          <w:sz w:val="24"/>
          <w:szCs w:val="24"/>
          <w:lang w:eastAsia="ru-RU"/>
        </w:rPr>
        <w:t xml:space="preserve">Развитие содержания экологического воспитания на </w:t>
      </w:r>
    </w:p>
    <w:p w:rsidR="00BC1097" w:rsidRPr="00D26902" w:rsidRDefault="00BC1097" w:rsidP="00BC1097">
      <w:pPr>
        <w:widowControl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i/>
          <w:sz w:val="24"/>
          <w:szCs w:val="24"/>
          <w:lang w:eastAsia="ru-RU"/>
        </w:rPr>
        <w:t xml:space="preserve">Формы и методы </w:t>
      </w:r>
      <w:r w:rsidRPr="00D26902">
        <w:rPr>
          <w:rFonts w:ascii="Times New Roman" w:eastAsia="Times New Roman" w:hAnsi="Times New Roman" w:cs="Times New Roman"/>
          <w:sz w:val="24"/>
          <w:szCs w:val="24"/>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BC1097" w:rsidRPr="00D26902" w:rsidRDefault="00BC1097" w:rsidP="00BC1097">
      <w:pPr>
        <w:numPr>
          <w:ilvl w:val="0"/>
          <w:numId w:val="44"/>
        </w:numPr>
        <w:tabs>
          <w:tab w:val="left" w:pos="993"/>
        </w:tabs>
        <w:autoSpaceDE w:val="0"/>
        <w:autoSpaceDN w:val="0"/>
        <w:adjustRightInd w:val="0"/>
        <w:spacing w:after="0" w:line="240" w:lineRule="auto"/>
        <w:ind w:left="709"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bCs/>
          <w:sz w:val="24"/>
          <w:szCs w:val="24"/>
        </w:rPr>
        <w:t xml:space="preserve">исследование </w:t>
      </w:r>
      <w:r w:rsidRPr="00D26902">
        <w:rPr>
          <w:rFonts w:ascii="Times New Roman" w:eastAsia="Calibri" w:hAnsi="Times New Roman" w:cs="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BC1097" w:rsidRPr="00D26902" w:rsidRDefault="00BC1097" w:rsidP="00BC1097">
      <w:pPr>
        <w:numPr>
          <w:ilvl w:val="0"/>
          <w:numId w:val="44"/>
        </w:numPr>
        <w:tabs>
          <w:tab w:val="left" w:pos="993"/>
        </w:tabs>
        <w:autoSpaceDE w:val="0"/>
        <w:autoSpaceDN w:val="0"/>
        <w:adjustRightInd w:val="0"/>
        <w:spacing w:after="0" w:line="240" w:lineRule="auto"/>
        <w:ind w:left="993"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26902">
        <w:rPr>
          <w:rFonts w:ascii="Times New Roman" w:eastAsia="Calibri" w:hAnsi="Times New Roman" w:cs="Times New Roman"/>
          <w:sz w:val="24"/>
          <w:szCs w:val="24"/>
        </w:rPr>
        <w:t>;</w:t>
      </w:r>
    </w:p>
    <w:p w:rsidR="00BC1097" w:rsidRPr="00D26902" w:rsidRDefault="00BC1097" w:rsidP="00210C19">
      <w:pPr>
        <w:numPr>
          <w:ilvl w:val="0"/>
          <w:numId w:val="44"/>
        </w:numPr>
        <w:tabs>
          <w:tab w:val="left" w:pos="993"/>
        </w:tabs>
        <w:autoSpaceDE w:val="0"/>
        <w:autoSpaceDN w:val="0"/>
        <w:adjustRightInd w:val="0"/>
        <w:spacing w:after="0" w:line="240" w:lineRule="auto"/>
        <w:ind w:hanging="11"/>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BC1097" w:rsidRPr="00D26902" w:rsidRDefault="00BC1097" w:rsidP="00210C19">
      <w:pPr>
        <w:numPr>
          <w:ilvl w:val="0"/>
          <w:numId w:val="44"/>
        </w:numPr>
        <w:tabs>
          <w:tab w:val="left" w:pos="993"/>
        </w:tabs>
        <w:autoSpaceDE w:val="0"/>
        <w:autoSpaceDN w:val="0"/>
        <w:adjustRightInd w:val="0"/>
        <w:spacing w:after="0" w:line="240" w:lineRule="auto"/>
        <w:ind w:hanging="11"/>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BC1097" w:rsidRPr="00D26902" w:rsidRDefault="00BC1097" w:rsidP="00210C19">
      <w:pPr>
        <w:numPr>
          <w:ilvl w:val="0"/>
          <w:numId w:val="44"/>
        </w:numPr>
        <w:tabs>
          <w:tab w:val="left" w:pos="993"/>
        </w:tabs>
        <w:autoSpaceDE w:val="0"/>
        <w:autoSpaceDN w:val="0"/>
        <w:adjustRightInd w:val="0"/>
        <w:spacing w:after="0" w:line="240" w:lineRule="auto"/>
        <w:ind w:hanging="11"/>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BC1097" w:rsidRPr="00D26902" w:rsidRDefault="00BC1097" w:rsidP="00210C19">
      <w:pPr>
        <w:numPr>
          <w:ilvl w:val="0"/>
          <w:numId w:val="44"/>
        </w:numPr>
        <w:tabs>
          <w:tab w:val="left" w:pos="993"/>
        </w:tabs>
        <w:autoSpaceDE w:val="0"/>
        <w:autoSpaceDN w:val="0"/>
        <w:adjustRightInd w:val="0"/>
        <w:spacing w:after="0" w:line="240" w:lineRule="auto"/>
        <w:ind w:hanging="11"/>
        <w:contextualSpacing/>
        <w:jc w:val="both"/>
        <w:rPr>
          <w:rFonts w:ascii="Times New Roman" w:eastAsia="Calibri" w:hAnsi="Times New Roman" w:cs="Times New Roman"/>
          <w:bCs/>
          <w:sz w:val="24"/>
          <w:szCs w:val="24"/>
        </w:rPr>
      </w:pPr>
      <w:r w:rsidRPr="00D26902">
        <w:rPr>
          <w:rFonts w:ascii="Times New Roman" w:eastAsia="Calibri" w:hAnsi="Times New Roman" w:cs="Times New Roman"/>
          <w:sz w:val="24"/>
          <w:szCs w:val="24"/>
        </w:rPr>
        <w:t>природоохранная деятель</w:t>
      </w:r>
      <w:r w:rsidRPr="00D26902">
        <w:rPr>
          <w:rFonts w:ascii="Times New Roman" w:eastAsia="Calibri" w:hAnsi="Times New Roman" w:cs="Times New Roman"/>
          <w:bCs/>
          <w:sz w:val="24"/>
          <w:szCs w:val="24"/>
        </w:rPr>
        <w:t xml:space="preserve">ность (экологические акции, природоохранные флешмобы). </w:t>
      </w:r>
    </w:p>
    <w:p w:rsidR="00BC1097" w:rsidRPr="00D26902" w:rsidRDefault="00BC1097" w:rsidP="00BC1097">
      <w:pPr>
        <w:shd w:val="clear" w:color="auto" w:fill="FFFFFF"/>
        <w:tabs>
          <w:tab w:val="left" w:pos="142"/>
        </w:tabs>
        <w:spacing w:after="0" w:line="240" w:lineRule="auto"/>
        <w:ind w:firstLine="709"/>
        <w:jc w:val="both"/>
        <w:rPr>
          <w:rFonts w:ascii="Times New Roman" w:eastAsia="Times New Roman" w:hAnsi="Times New Roman" w:cs="Times New Roman"/>
          <w:bCs/>
          <w:sz w:val="24"/>
          <w:szCs w:val="24"/>
          <w:lang w:eastAsia="ru-RU"/>
        </w:rPr>
      </w:pPr>
      <w:r w:rsidRPr="00D26902">
        <w:rPr>
          <w:rFonts w:ascii="Times New Roman" w:eastAsia="Times New Roman" w:hAnsi="Times New Roman" w:cs="Times New Roman"/>
          <w:b/>
          <w:i/>
          <w:sz w:val="24"/>
          <w:szCs w:val="24"/>
          <w:lang w:eastAsia="ru-RU"/>
        </w:rPr>
        <w:t xml:space="preserve">Обучение правилам безопасного поведения на дорогах </w:t>
      </w:r>
      <w:r w:rsidRPr="00D26902">
        <w:rPr>
          <w:rFonts w:ascii="Times New Roman" w:eastAsia="Times New Roman" w:hAnsi="Times New Roman" w:cs="Times New Roman"/>
          <w:bCs/>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BC1097" w:rsidRPr="00D26902" w:rsidRDefault="00BC1097" w:rsidP="00BC10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i/>
          <w:sz w:val="24"/>
          <w:szCs w:val="24"/>
          <w:lang w:eastAsia="ru-RU"/>
        </w:rPr>
        <w:t xml:space="preserve">Мероприятия </w:t>
      </w:r>
      <w:r w:rsidRPr="00D26902">
        <w:rPr>
          <w:rFonts w:ascii="Times New Roman" w:eastAsia="Times New Roman" w:hAnsi="Times New Roman" w:cs="Times New Roman"/>
          <w:sz w:val="24"/>
          <w:szCs w:val="24"/>
          <w:lang w:eastAsia="ru-RU"/>
        </w:rPr>
        <w:t>по обучению младших школьников правилам безопасного поведения на дорогах:</w:t>
      </w:r>
    </w:p>
    <w:p w:rsidR="00BC1097" w:rsidRPr="00D26902" w:rsidRDefault="00BC1097" w:rsidP="00BC1097">
      <w:pPr>
        <w:numPr>
          <w:ilvl w:val="0"/>
          <w:numId w:val="44"/>
        </w:numPr>
        <w:tabs>
          <w:tab w:val="left" w:pos="993"/>
        </w:tabs>
        <w:autoSpaceDE w:val="0"/>
        <w:autoSpaceDN w:val="0"/>
        <w:adjustRightInd w:val="0"/>
        <w:spacing w:after="0" w:line="240" w:lineRule="auto"/>
        <w:ind w:left="993"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bCs/>
          <w:sz w:val="24"/>
          <w:szCs w:val="24"/>
        </w:rPr>
        <w:t xml:space="preserve">конкурс </w:t>
      </w:r>
      <w:r w:rsidRPr="00D26902">
        <w:rPr>
          <w:rFonts w:ascii="Times New Roman" w:eastAsia="Calibri" w:hAnsi="Times New Roman" w:cs="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BC1097" w:rsidRPr="00D26902" w:rsidRDefault="00BC1097" w:rsidP="00BC1097">
      <w:pPr>
        <w:numPr>
          <w:ilvl w:val="0"/>
          <w:numId w:val="44"/>
        </w:numPr>
        <w:tabs>
          <w:tab w:val="left" w:pos="993"/>
        </w:tabs>
        <w:autoSpaceDE w:val="0"/>
        <w:autoSpaceDN w:val="0"/>
        <w:adjustRightInd w:val="0"/>
        <w:spacing w:after="0" w:line="240" w:lineRule="auto"/>
        <w:ind w:left="993"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пра</w:t>
      </w:r>
      <w:r>
        <w:rPr>
          <w:rFonts w:ascii="Times New Roman" w:eastAsia="Calibri" w:hAnsi="Times New Roman" w:cs="Times New Roman"/>
          <w:sz w:val="24"/>
          <w:szCs w:val="24"/>
        </w:rPr>
        <w:t xml:space="preserve">ктические занятия </w:t>
      </w:r>
      <w:r w:rsidRPr="00D26902">
        <w:rPr>
          <w:rFonts w:ascii="Times New Roman" w:eastAsia="Calibri" w:hAnsi="Times New Roman" w:cs="Times New Roman"/>
          <w:sz w:val="24"/>
          <w:szCs w:val="24"/>
        </w:rPr>
        <w:t xml:space="preserve"> «ПДД в части велосипедистов», </w:t>
      </w:r>
    </w:p>
    <w:p w:rsidR="00BC1097" w:rsidRPr="00D26902" w:rsidRDefault="00BC1097" w:rsidP="00BC1097">
      <w:pPr>
        <w:numPr>
          <w:ilvl w:val="0"/>
          <w:numId w:val="44"/>
        </w:numPr>
        <w:tabs>
          <w:tab w:val="left" w:pos="993"/>
        </w:tabs>
        <w:autoSpaceDE w:val="0"/>
        <w:autoSpaceDN w:val="0"/>
        <w:adjustRightInd w:val="0"/>
        <w:spacing w:after="0" w:line="240" w:lineRule="auto"/>
        <w:ind w:left="993"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BC1097" w:rsidRPr="00D26902" w:rsidRDefault="00BC1097" w:rsidP="00BC1097">
      <w:pPr>
        <w:numPr>
          <w:ilvl w:val="0"/>
          <w:numId w:val="44"/>
        </w:numPr>
        <w:tabs>
          <w:tab w:val="left" w:pos="993"/>
        </w:tabs>
        <w:autoSpaceDE w:val="0"/>
        <w:autoSpaceDN w:val="0"/>
        <w:adjustRightInd w:val="0"/>
        <w:spacing w:after="0" w:line="240" w:lineRule="auto"/>
        <w:ind w:left="993" w:firstLine="0"/>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конкурс памяток «Школьнику пешеходу (зима)», «Школьнику- пешеходу (весна)» и т. д.;</w:t>
      </w:r>
    </w:p>
    <w:p w:rsidR="00BC1097" w:rsidRDefault="00BC1097" w:rsidP="00210C19">
      <w:pPr>
        <w:numPr>
          <w:ilvl w:val="0"/>
          <w:numId w:val="44"/>
        </w:numPr>
        <w:tabs>
          <w:tab w:val="left" w:pos="993"/>
        </w:tabs>
        <w:autoSpaceDE w:val="0"/>
        <w:autoSpaceDN w:val="0"/>
        <w:adjustRightInd w:val="0"/>
        <w:spacing w:after="0" w:line="240" w:lineRule="auto"/>
        <w:ind w:hanging="11"/>
        <w:contextualSpacing/>
        <w:jc w:val="both"/>
        <w:rPr>
          <w:rFonts w:ascii="Times New Roman" w:eastAsia="Calibri" w:hAnsi="Times New Roman" w:cs="Times New Roman"/>
          <w:bCs/>
          <w:sz w:val="24"/>
          <w:szCs w:val="24"/>
        </w:rPr>
      </w:pPr>
      <w:r w:rsidRPr="00D26902">
        <w:rPr>
          <w:rFonts w:ascii="Times New Roman" w:eastAsia="Calibri" w:hAnsi="Times New Roman" w:cs="Times New Roman"/>
          <w:sz w:val="24"/>
          <w:szCs w:val="24"/>
        </w:rPr>
        <w:t>компьютерное тестирование</w:t>
      </w:r>
      <w:r w:rsidRPr="00D26902">
        <w:rPr>
          <w:rFonts w:ascii="Times New Roman" w:eastAsia="Calibri" w:hAnsi="Times New Roman" w:cs="Times New Roman"/>
          <w:bCs/>
          <w:sz w:val="24"/>
          <w:szCs w:val="24"/>
        </w:rPr>
        <w:t xml:space="preserve"> по правилам дорожного движения.</w:t>
      </w:r>
    </w:p>
    <w:p w:rsidR="00210C19" w:rsidRPr="00EB3CBD" w:rsidRDefault="00210C19" w:rsidP="00210C19">
      <w:pPr>
        <w:tabs>
          <w:tab w:val="left" w:pos="993"/>
        </w:tabs>
        <w:autoSpaceDE w:val="0"/>
        <w:autoSpaceDN w:val="0"/>
        <w:adjustRightInd w:val="0"/>
        <w:spacing w:after="0" w:line="240" w:lineRule="auto"/>
        <w:ind w:left="1429"/>
        <w:contextualSpacing/>
        <w:jc w:val="both"/>
        <w:rPr>
          <w:rFonts w:ascii="Times New Roman" w:eastAsia="Calibri" w:hAnsi="Times New Roman" w:cs="Times New Roman"/>
          <w:bCs/>
          <w:sz w:val="24"/>
          <w:szCs w:val="24"/>
        </w:rPr>
      </w:pPr>
    </w:p>
    <w:p w:rsidR="00BC1097" w:rsidRPr="00D26902" w:rsidRDefault="00BC1097" w:rsidP="00BC1097">
      <w:pPr>
        <w:shd w:val="clear" w:color="auto" w:fill="FFFFFF"/>
        <w:tabs>
          <w:tab w:val="left" w:pos="142"/>
        </w:tabs>
        <w:spacing w:after="0" w:line="240" w:lineRule="auto"/>
        <w:ind w:left="709"/>
        <w:jc w:val="both"/>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sz w:val="24"/>
          <w:szCs w:val="24"/>
          <w:lang w:eastAsia="ru-RU"/>
        </w:rPr>
        <w:t>2.3.8.</w:t>
      </w:r>
      <w:r w:rsidR="00210C19">
        <w:rPr>
          <w:rFonts w:ascii="Times New Roman" w:eastAsia="Times New Roman" w:hAnsi="Times New Roman" w:cs="Times New Roman"/>
          <w:b/>
          <w:sz w:val="24"/>
          <w:szCs w:val="24"/>
          <w:lang w:eastAsia="ru-RU"/>
        </w:rPr>
        <w:t xml:space="preserve"> </w:t>
      </w:r>
      <w:r w:rsidRPr="00D26902">
        <w:rPr>
          <w:rFonts w:ascii="Times New Roman" w:eastAsia="Times New Roman" w:hAnsi="Times New Roman" w:cs="Times New Roman"/>
          <w:b/>
          <w:sz w:val="24"/>
          <w:szCs w:val="24"/>
          <w:lang w:eastAsia="ru-RU"/>
        </w:rPr>
        <w:t>Описание форм и методов повышения педагогической культуры родителей (законных представителей) обучающихся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Повышение педагогической культуры родителей (закон</w:t>
      </w:r>
      <w:r w:rsidRPr="00D26902">
        <w:rPr>
          <w:rFonts w:ascii="Times New Roman" w:eastAsia="Times New Roman" w:hAnsi="Times New Roman" w:cs="Times New Roman"/>
          <w:sz w:val="24"/>
          <w:szCs w:val="24"/>
          <w:lang w:eastAsia="ru-RU"/>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Система работы образовательной организации по повы</w:t>
      </w:r>
      <w:r w:rsidRPr="00D26902">
        <w:rPr>
          <w:rFonts w:ascii="Times New Roman" w:eastAsia="Times New Roman" w:hAnsi="Times New Roman" w:cs="Times New Roman"/>
          <w:sz w:val="24"/>
          <w:szCs w:val="24"/>
          <w:lang w:eastAsia="ru-RU"/>
        </w:rPr>
        <w:t>шению педагогической культуры родителей (законных пред</w:t>
      </w:r>
      <w:r w:rsidRPr="00D26902">
        <w:rPr>
          <w:rFonts w:ascii="Times New Roman" w:eastAsia="Times New Roman" w:hAnsi="Times New Roman" w:cs="Times New Roman"/>
          <w:spacing w:val="2"/>
          <w:sz w:val="24"/>
          <w:szCs w:val="24"/>
          <w:lang w:eastAsia="ru-RU"/>
        </w:rPr>
        <w:t xml:space="preserve">ставителей) в обеспечении духовно­нравственного развития, воспитания и социализации обучающихся младшего школьного возраста </w:t>
      </w:r>
      <w:r w:rsidRPr="00D26902">
        <w:rPr>
          <w:rFonts w:ascii="Times New Roman" w:eastAsia="Times New Roman" w:hAnsi="Times New Roman" w:cs="Times New Roman"/>
          <w:sz w:val="24"/>
          <w:szCs w:val="24"/>
          <w:lang w:eastAsia="ru-RU"/>
        </w:rPr>
        <w:t>должна быть основана на следующих принципах:</w:t>
      </w:r>
    </w:p>
    <w:p w:rsidR="00BC1097" w:rsidRDefault="00BC1097" w:rsidP="0019307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w:t>
      </w:r>
      <w:r w:rsidRPr="00D26902">
        <w:rPr>
          <w:rFonts w:ascii="Times New Roman" w:eastAsia="Times New Roman" w:hAnsi="Times New Roman" w:cs="Times New Roman"/>
          <w:sz w:val="24"/>
          <w:szCs w:val="24"/>
          <w:lang w:eastAsia="ru-RU"/>
        </w:rPr>
        <w:lastRenderedPageBreak/>
        <w:t xml:space="preserve">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w:t>
      </w:r>
      <w:r>
        <w:rPr>
          <w:rFonts w:ascii="Times New Roman" w:eastAsia="Times New Roman" w:hAnsi="Times New Roman" w:cs="Times New Roman"/>
          <w:sz w:val="24"/>
          <w:szCs w:val="24"/>
          <w:lang w:eastAsia="ru-RU"/>
        </w:rPr>
        <w:t xml:space="preserve">  </w:t>
      </w:r>
    </w:p>
    <w:p w:rsidR="00BC1097" w:rsidRPr="00D26902" w:rsidRDefault="00BC1097" w:rsidP="0019307C">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сочетание педагогического просвещения с педагогическим </w:t>
      </w:r>
      <w:r w:rsidRPr="00D26902">
        <w:rPr>
          <w:rFonts w:ascii="Times New Roman" w:eastAsia="Times New Roman" w:hAnsi="Times New Roman" w:cs="Times New Roman"/>
          <w:sz w:val="24"/>
          <w:szCs w:val="24"/>
          <w:lang w:eastAsia="ru-RU"/>
        </w:rPr>
        <w:t>самообразованием родителей (законных представителей);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педагогическое внимание, уважение и требовательность</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z w:val="24"/>
          <w:szCs w:val="24"/>
          <w:lang w:eastAsia="ru-RU"/>
        </w:rPr>
        <w:t>к родителям (законным представителям);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поддержка и индивидуальное сопровождение становле</w:t>
      </w:r>
      <w:r w:rsidRPr="00D26902">
        <w:rPr>
          <w:rFonts w:ascii="Times New Roman" w:eastAsia="Times New Roman" w:hAnsi="Times New Roman" w:cs="Times New Roman"/>
          <w:sz w:val="24"/>
          <w:szCs w:val="24"/>
          <w:lang w:eastAsia="ru-RU"/>
        </w:rPr>
        <w:t>ния и развития педагогической культуры каждого из родителей (законных представителей);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опора на положительный опыт семейного воспитания, традиционные семейные ценности народов России.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Методы</w:t>
      </w:r>
      <w:r w:rsidRPr="00D26902">
        <w:rPr>
          <w:rFonts w:ascii="Times New Roman" w:eastAsia="Times New Roman" w:hAnsi="Times New Roman" w:cs="Times New Roman"/>
          <w:sz w:val="24"/>
          <w:szCs w:val="24"/>
          <w:lang w:eastAsia="ru-RU"/>
        </w:rPr>
        <w:t xml:space="preserve"> повышения педагогической культуры родителей: </w:t>
      </w:r>
    </w:p>
    <w:p w:rsidR="00BC1097" w:rsidRPr="00D26902" w:rsidRDefault="00BC1097" w:rsidP="00BC1097">
      <w:pPr>
        <w:numPr>
          <w:ilvl w:val="0"/>
          <w:numId w:val="44"/>
        </w:numPr>
        <w:tabs>
          <w:tab w:val="left" w:pos="993"/>
        </w:tabs>
        <w:spacing w:after="0" w:line="240" w:lineRule="auto"/>
        <w:ind w:left="567" w:firstLine="0"/>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BC1097" w:rsidRPr="00D26902" w:rsidRDefault="00BC1097" w:rsidP="00BC1097">
      <w:pPr>
        <w:numPr>
          <w:ilvl w:val="0"/>
          <w:numId w:val="44"/>
        </w:numPr>
        <w:tabs>
          <w:tab w:val="left" w:pos="993"/>
        </w:tabs>
        <w:spacing w:after="0" w:line="240" w:lineRule="auto"/>
        <w:ind w:left="567" w:firstLine="0"/>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 xml:space="preserve"> информирование родителей специалистами (педагогами, психологами, врачами и т. п.);</w:t>
      </w:r>
    </w:p>
    <w:p w:rsidR="00BC1097" w:rsidRPr="00D26902" w:rsidRDefault="00BC1097" w:rsidP="00BC1097">
      <w:pPr>
        <w:numPr>
          <w:ilvl w:val="0"/>
          <w:numId w:val="44"/>
        </w:numPr>
        <w:tabs>
          <w:tab w:val="left" w:pos="993"/>
        </w:tabs>
        <w:spacing w:after="0" w:line="240" w:lineRule="auto"/>
        <w:ind w:left="567" w:firstLine="0"/>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BC1097" w:rsidRPr="00D26902" w:rsidRDefault="00BC1097" w:rsidP="00BC1097">
      <w:pPr>
        <w:numPr>
          <w:ilvl w:val="0"/>
          <w:numId w:val="44"/>
        </w:numPr>
        <w:tabs>
          <w:tab w:val="left" w:pos="993"/>
        </w:tabs>
        <w:spacing w:after="0" w:line="240" w:lineRule="auto"/>
        <w:ind w:left="567" w:firstLine="0"/>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организация предъявления родителями своего опыта воспитания, своих проектов решения актуальных задач помощи ребенку;</w:t>
      </w:r>
    </w:p>
    <w:p w:rsidR="00BC1097" w:rsidRPr="00D26902" w:rsidRDefault="00BC1097" w:rsidP="00BC1097">
      <w:pPr>
        <w:numPr>
          <w:ilvl w:val="0"/>
          <w:numId w:val="44"/>
        </w:numPr>
        <w:tabs>
          <w:tab w:val="left" w:pos="993"/>
        </w:tabs>
        <w:spacing w:after="0" w:line="240" w:lineRule="auto"/>
        <w:ind w:left="567" w:firstLine="0"/>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проигрывание родителем актуальных ситуаций для понимания собственных стереотипов и барьеров для эффективного воспитания;</w:t>
      </w:r>
    </w:p>
    <w:p w:rsidR="00BC1097" w:rsidRPr="00D26902" w:rsidRDefault="00BC1097" w:rsidP="00BC1097">
      <w:pPr>
        <w:numPr>
          <w:ilvl w:val="0"/>
          <w:numId w:val="44"/>
        </w:numPr>
        <w:tabs>
          <w:tab w:val="left" w:pos="993"/>
        </w:tabs>
        <w:spacing w:after="0" w:line="240" w:lineRule="auto"/>
        <w:ind w:left="567" w:firstLine="0"/>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BC1097" w:rsidRPr="00D26902" w:rsidRDefault="00BC1097" w:rsidP="00BC1097">
      <w:pPr>
        <w:numPr>
          <w:ilvl w:val="0"/>
          <w:numId w:val="44"/>
        </w:numPr>
        <w:tabs>
          <w:tab w:val="left" w:pos="993"/>
        </w:tabs>
        <w:spacing w:after="0" w:line="240" w:lineRule="auto"/>
        <w:ind w:left="567" w:firstLine="0"/>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организация совместного времяпрепровождения родителей одного ученического класса;</w:t>
      </w:r>
    </w:p>
    <w:p w:rsidR="00BC1097" w:rsidRPr="00D26902" w:rsidRDefault="00BC1097" w:rsidP="00BC1097">
      <w:pPr>
        <w:numPr>
          <w:ilvl w:val="0"/>
          <w:numId w:val="44"/>
        </w:numPr>
        <w:tabs>
          <w:tab w:val="left" w:pos="993"/>
        </w:tabs>
        <w:spacing w:after="0" w:line="240" w:lineRule="auto"/>
        <w:ind w:left="567" w:firstLine="0"/>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преобразования стереотипов взаимодействия с родными близкими и партнерами в воспитании и социализации детей.</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709"/>
        <w:textAlignment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 xml:space="preserve">2.3.9. </w:t>
      </w:r>
      <w:r w:rsidR="00210C19">
        <w:rPr>
          <w:rFonts w:ascii="Times New Roman" w:eastAsia="Times New Roman" w:hAnsi="Times New Roman" w:cs="Times New Roman"/>
          <w:b/>
          <w:sz w:val="24"/>
          <w:szCs w:val="24"/>
          <w:lang w:eastAsia="ru-RU"/>
        </w:rPr>
        <w:t xml:space="preserve"> </w:t>
      </w:r>
      <w:r w:rsidRPr="00D26902">
        <w:rPr>
          <w:rFonts w:ascii="Times New Roman" w:eastAsia="Times New Roman" w:hAnsi="Times New Roman" w:cs="Times New Roman"/>
          <w:b/>
          <w:sz w:val="24"/>
          <w:szCs w:val="24"/>
          <w:lang w:eastAsia="ru-RU"/>
        </w:rPr>
        <w:t xml:space="preserve">Планируемые результаты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 xml:space="preserve">Каждое из основных направлений духовно­нравственного </w:t>
      </w:r>
      <w:r w:rsidRPr="00D26902">
        <w:rPr>
          <w:rFonts w:ascii="Times New Roman" w:eastAsia="Times New Roman" w:hAnsi="Times New Roman" w:cs="Times New Roman"/>
          <w:spacing w:val="2"/>
          <w:sz w:val="24"/>
          <w:szCs w:val="24"/>
          <w:lang w:eastAsia="ru-RU"/>
        </w:rPr>
        <w:t xml:space="preserve">развития, воспитания и социализации обучающихся должно обеспечивать </w:t>
      </w:r>
      <w:r w:rsidRPr="00D26902">
        <w:rPr>
          <w:rFonts w:ascii="Times New Roman" w:eastAsia="Times New Roman" w:hAnsi="Times New Roman" w:cs="Times New Roman"/>
          <w:sz w:val="24"/>
          <w:szCs w:val="24"/>
          <w:lang w:eastAsia="ru-RU"/>
        </w:rPr>
        <w:t xml:space="preserve">присвоение ими соответствующих ценностей, формирование </w:t>
      </w:r>
      <w:r w:rsidRPr="00D26902">
        <w:rPr>
          <w:rFonts w:ascii="Times New Roman" w:eastAsia="Times New Roman" w:hAnsi="Times New Roman" w:cs="Times New Roman"/>
          <w:spacing w:val="-2"/>
          <w:sz w:val="24"/>
          <w:szCs w:val="24"/>
          <w:lang w:eastAsia="ru-RU"/>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воспитательных результатов – тех духовно­нравственных </w:t>
      </w:r>
      <w:r w:rsidRPr="00D26902">
        <w:rPr>
          <w:rFonts w:ascii="Times New Roman" w:eastAsia="Times New Roman" w:hAnsi="Times New Roman" w:cs="Times New Roman"/>
          <w:spacing w:val="2"/>
          <w:sz w:val="24"/>
          <w:szCs w:val="24"/>
          <w:lang w:eastAsia="ru-RU"/>
        </w:rPr>
        <w:t xml:space="preserve">приобретений, которые получил обучающийся вследствие </w:t>
      </w:r>
      <w:r w:rsidRPr="00D26902">
        <w:rPr>
          <w:rFonts w:ascii="Times New Roman" w:eastAsia="Times New Roman" w:hAnsi="Times New Roman" w:cs="Times New Roman"/>
          <w:sz w:val="24"/>
          <w:szCs w:val="24"/>
          <w:lang w:eastAsia="ru-RU"/>
        </w:rPr>
        <w:t xml:space="preserve">участия в той или иной деятельности (например, приобрел, участвуя в каком­либо мероприятии, </w:t>
      </w:r>
      <w:r w:rsidRPr="00D26902">
        <w:rPr>
          <w:rFonts w:ascii="Times New Roman" w:eastAsia="Times New Roman" w:hAnsi="Times New Roman" w:cs="Times New Roman"/>
          <w:spacing w:val="2"/>
          <w:sz w:val="24"/>
          <w:szCs w:val="24"/>
          <w:lang w:eastAsia="ru-RU"/>
        </w:rPr>
        <w:t>опыт самостоятельного действия</w:t>
      </w:r>
      <w:r w:rsidRPr="00D26902">
        <w:rPr>
          <w:rFonts w:ascii="Times New Roman" w:eastAsia="Times New Roman" w:hAnsi="Times New Roman" w:cs="Times New Roman"/>
          <w:sz w:val="24"/>
          <w:szCs w:val="24"/>
          <w:lang w:eastAsia="ru-RU"/>
        </w:rPr>
        <w:t>);</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BC1097" w:rsidRDefault="00BC1097" w:rsidP="00210C1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эффекта – последствий результата, того, к чему привело </w:t>
      </w:r>
      <w:r w:rsidRPr="00D26902">
        <w:rPr>
          <w:rFonts w:ascii="Times New Roman" w:eastAsia="Times New Roman" w:hAnsi="Times New Roman" w:cs="Times New Roman"/>
          <w:spacing w:val="-2"/>
          <w:sz w:val="24"/>
          <w:szCs w:val="24"/>
          <w:lang w:eastAsia="ru-RU"/>
        </w:rPr>
        <w:t xml:space="preserve">достижение результата (развитие обучающегося как личности, </w:t>
      </w:r>
      <w:r w:rsidRPr="00D26902">
        <w:rPr>
          <w:rFonts w:ascii="Times New Roman" w:eastAsia="Times New Roman" w:hAnsi="Times New Roman" w:cs="Times New Roman"/>
          <w:sz w:val="24"/>
          <w:szCs w:val="24"/>
          <w:lang w:eastAsia="ru-RU"/>
        </w:rPr>
        <w:t>формирование его компетентности, идентичности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lang w:eastAsia="ru-RU"/>
        </w:rPr>
      </w:pPr>
      <w:r w:rsidRPr="00D26902">
        <w:rPr>
          <w:rFonts w:ascii="Times New Roman" w:eastAsia="Times New Roman" w:hAnsi="Times New Roman" w:cs="Times New Roman"/>
          <w:spacing w:val="-3"/>
          <w:sz w:val="24"/>
          <w:szCs w:val="24"/>
          <w:lang w:eastAsia="ru-RU"/>
        </w:rPr>
        <w:t xml:space="preserve">При этом учитывается, что достижение эффекта – развитие </w:t>
      </w:r>
      <w:r w:rsidRPr="00D26902">
        <w:rPr>
          <w:rFonts w:ascii="Times New Roman" w:eastAsia="Times New Roman" w:hAnsi="Times New Roman" w:cs="Times New Roman"/>
          <w:spacing w:val="-4"/>
          <w:sz w:val="24"/>
          <w:szCs w:val="24"/>
          <w:lang w:eastAsia="ru-RU"/>
        </w:rPr>
        <w:t>личности обучающегося, формирование его социальных компе</w:t>
      </w:r>
      <w:r w:rsidRPr="00D26902">
        <w:rPr>
          <w:rFonts w:ascii="Times New Roman" w:eastAsia="Times New Roman" w:hAnsi="Times New Roman" w:cs="Times New Roman"/>
          <w:spacing w:val="-3"/>
          <w:sz w:val="24"/>
          <w:szCs w:val="24"/>
          <w:lang w:eastAsia="ru-RU"/>
        </w:rPr>
        <w:t>тенций и</w:t>
      </w:r>
      <w:r w:rsidRPr="00D26902">
        <w:rPr>
          <w:rFonts w:ascii="Times New Roman" w:eastAsia="Times New Roman" w:hAnsi="Times New Roman" w:cs="Times New Roman"/>
          <w:spacing w:val="-3"/>
          <w:sz w:val="24"/>
          <w:szCs w:val="24"/>
          <w:lang w:eastAsia="ru-RU"/>
        </w:rPr>
        <w:t> </w:t>
      </w:r>
      <w:r w:rsidRPr="00D26902">
        <w:rPr>
          <w:rFonts w:ascii="Times New Roman" w:eastAsia="Times New Roman" w:hAnsi="Times New Roman" w:cs="Times New Roman"/>
          <w:spacing w:val="-3"/>
          <w:sz w:val="24"/>
          <w:szCs w:val="24"/>
          <w:lang w:eastAsia="ru-RU"/>
        </w:rPr>
        <w:t>т.</w:t>
      </w:r>
      <w:r w:rsidRPr="00D26902">
        <w:rPr>
          <w:rFonts w:ascii="Times New Roman" w:eastAsia="Times New Roman" w:hAnsi="Times New Roman" w:cs="Times New Roman"/>
          <w:spacing w:val="-3"/>
          <w:sz w:val="24"/>
          <w:szCs w:val="24"/>
          <w:lang w:eastAsia="ru-RU"/>
        </w:rPr>
        <w:t> </w:t>
      </w:r>
      <w:r w:rsidRPr="00D26902">
        <w:rPr>
          <w:rFonts w:ascii="Times New Roman" w:eastAsia="Times New Roman" w:hAnsi="Times New Roman" w:cs="Times New Roman"/>
          <w:spacing w:val="-3"/>
          <w:sz w:val="24"/>
          <w:szCs w:val="24"/>
          <w:lang w:eastAsia="ru-RU"/>
        </w:rPr>
        <w:t>д. – становится возможным благодаря деятельности педагога, других субъектов духовно</w:t>
      </w:r>
      <w:r>
        <w:rPr>
          <w:rFonts w:ascii="Times New Roman" w:eastAsia="Times New Roman" w:hAnsi="Times New Roman" w:cs="Times New Roman"/>
          <w:spacing w:val="-3"/>
          <w:sz w:val="24"/>
          <w:szCs w:val="24"/>
          <w:lang w:eastAsia="ru-RU"/>
        </w:rPr>
        <w:t xml:space="preserve"> </w:t>
      </w:r>
      <w:r w:rsidRPr="00D26902">
        <w:rPr>
          <w:rFonts w:ascii="Times New Roman" w:eastAsia="Times New Roman" w:hAnsi="Times New Roman" w:cs="Times New Roman"/>
          <w:spacing w:val="-3"/>
          <w:sz w:val="24"/>
          <w:szCs w:val="24"/>
          <w:lang w:eastAsia="ru-RU"/>
        </w:rPr>
        <w:t>­</w:t>
      </w:r>
      <w:r>
        <w:rPr>
          <w:rFonts w:ascii="Times New Roman" w:eastAsia="Times New Roman" w:hAnsi="Times New Roman" w:cs="Times New Roman"/>
          <w:spacing w:val="-3"/>
          <w:sz w:val="24"/>
          <w:szCs w:val="24"/>
          <w:lang w:eastAsia="ru-RU"/>
        </w:rPr>
        <w:t xml:space="preserve"> </w:t>
      </w:r>
      <w:r w:rsidRPr="00D26902">
        <w:rPr>
          <w:rFonts w:ascii="Times New Roman" w:eastAsia="Times New Roman" w:hAnsi="Times New Roman" w:cs="Times New Roman"/>
          <w:spacing w:val="-3"/>
          <w:sz w:val="24"/>
          <w:szCs w:val="24"/>
          <w:lang w:eastAsia="ru-RU"/>
        </w:rPr>
        <w:t>нравственного воспитания (семьи, друзей, ближайшего окружения, общественности, СМИ и</w:t>
      </w:r>
      <w:r w:rsidRPr="00D26902">
        <w:rPr>
          <w:rFonts w:ascii="Times New Roman" w:eastAsia="Times New Roman" w:hAnsi="Times New Roman" w:cs="Times New Roman"/>
          <w:spacing w:val="-3"/>
          <w:sz w:val="24"/>
          <w:szCs w:val="24"/>
          <w:lang w:eastAsia="ru-RU"/>
        </w:rPr>
        <w:t> </w:t>
      </w:r>
      <w:r w:rsidRPr="00D26902">
        <w:rPr>
          <w:rFonts w:ascii="Times New Roman" w:eastAsia="Times New Roman" w:hAnsi="Times New Roman" w:cs="Times New Roman"/>
          <w:spacing w:val="-3"/>
          <w:sz w:val="24"/>
          <w:szCs w:val="24"/>
          <w:lang w:eastAsia="ru-RU"/>
        </w:rPr>
        <w:t>т.</w:t>
      </w:r>
      <w:r w:rsidRPr="00D26902">
        <w:rPr>
          <w:rFonts w:ascii="Times New Roman" w:eastAsia="Times New Roman" w:hAnsi="Times New Roman" w:cs="Times New Roman"/>
          <w:spacing w:val="-3"/>
          <w:sz w:val="24"/>
          <w:szCs w:val="24"/>
          <w:lang w:eastAsia="ru-RU"/>
        </w:rPr>
        <w:t> </w:t>
      </w:r>
      <w:r w:rsidRPr="00D26902">
        <w:rPr>
          <w:rFonts w:ascii="Times New Roman" w:eastAsia="Times New Roman" w:hAnsi="Times New Roman" w:cs="Times New Roman"/>
          <w:spacing w:val="-3"/>
          <w:sz w:val="24"/>
          <w:szCs w:val="24"/>
          <w:lang w:eastAsia="ru-RU"/>
        </w:rPr>
        <w:t>п.), а также собственным усилиям обучающегося.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pacing w:val="2"/>
          <w:sz w:val="24"/>
          <w:szCs w:val="24"/>
          <w:lang w:eastAsia="ru-RU"/>
        </w:rPr>
        <w:t xml:space="preserve">Воспитательные результаты могут быть распределены по </w:t>
      </w:r>
      <w:r w:rsidRPr="00D26902">
        <w:rPr>
          <w:rFonts w:ascii="Times New Roman" w:eastAsia="Times New Roman" w:hAnsi="Times New Roman" w:cs="Times New Roman"/>
          <w:sz w:val="24"/>
          <w:szCs w:val="24"/>
          <w:lang w:eastAsia="ru-RU"/>
        </w:rPr>
        <w:t>трем уровням.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4"/>
          <w:sz w:val="24"/>
          <w:szCs w:val="24"/>
          <w:lang w:eastAsia="ru-RU"/>
        </w:rPr>
      </w:pPr>
      <w:r w:rsidRPr="00D26902">
        <w:rPr>
          <w:rFonts w:ascii="Times New Roman" w:eastAsia="Times New Roman" w:hAnsi="Times New Roman" w:cs="Times New Roman"/>
          <w:b/>
          <w:bCs/>
          <w:spacing w:val="-2"/>
          <w:sz w:val="24"/>
          <w:szCs w:val="24"/>
          <w:lang w:eastAsia="ru-RU"/>
        </w:rPr>
        <w:t>Первый уровень результатов</w:t>
      </w:r>
      <w:r w:rsidRPr="00D26902">
        <w:rPr>
          <w:rFonts w:ascii="Times New Roman" w:eastAsia="Times New Roman" w:hAnsi="Times New Roman" w:cs="Times New Roman"/>
          <w:spacing w:val="-2"/>
          <w:sz w:val="24"/>
          <w:szCs w:val="24"/>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D26902">
        <w:rPr>
          <w:rFonts w:ascii="Times New Roman" w:eastAsia="Times New Roman" w:hAnsi="Times New Roman" w:cs="Times New Roman"/>
          <w:spacing w:val="2"/>
          <w:sz w:val="24"/>
          <w:szCs w:val="24"/>
          <w:lang w:eastAsia="ru-RU"/>
        </w:rPr>
        <w:t>мах поведения в обществе и</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т.</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п.), первичного понимания </w:t>
      </w:r>
      <w:r w:rsidRPr="00D26902">
        <w:rPr>
          <w:rFonts w:ascii="Times New Roman" w:eastAsia="Times New Roman" w:hAnsi="Times New Roman" w:cs="Times New Roman"/>
          <w:spacing w:val="-3"/>
          <w:sz w:val="24"/>
          <w:szCs w:val="24"/>
          <w:lang w:eastAsia="ru-RU"/>
        </w:rPr>
        <w:t>социальной реальности и повседневной жизни. Для достиже</w:t>
      </w:r>
      <w:r w:rsidRPr="00D26902">
        <w:rPr>
          <w:rFonts w:ascii="Times New Roman" w:eastAsia="Times New Roman" w:hAnsi="Times New Roman" w:cs="Times New Roman"/>
          <w:spacing w:val="-2"/>
          <w:sz w:val="24"/>
          <w:szCs w:val="24"/>
          <w:lang w:eastAsia="ru-RU"/>
        </w:rPr>
        <w:t xml:space="preserve">ния данного уровня результатов особое значение имеет взаимодействие обучающегося со своими учителями (в урочной </w:t>
      </w:r>
      <w:r w:rsidRPr="00D26902">
        <w:rPr>
          <w:rFonts w:ascii="Times New Roman" w:eastAsia="Times New Roman" w:hAnsi="Times New Roman" w:cs="Times New Roman"/>
          <w:spacing w:val="-4"/>
          <w:sz w:val="24"/>
          <w:szCs w:val="24"/>
          <w:lang w:eastAsia="ru-RU"/>
        </w:rPr>
        <w:t>и внеурочной деятельности) как значимыми для него носителями положительного социального знания и повседневного опыта.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Второй уровень результатов</w:t>
      </w:r>
      <w:r w:rsidRPr="00D26902">
        <w:rPr>
          <w:rFonts w:ascii="Times New Roman" w:eastAsia="Times New Roman" w:hAnsi="Times New Roman" w:cs="Times New Roman"/>
          <w:sz w:val="24"/>
          <w:szCs w:val="24"/>
          <w:lang w:eastAsia="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26902">
        <w:rPr>
          <w:rFonts w:ascii="Times New Roman" w:eastAsia="Times New Roman" w:hAnsi="Times New Roman" w:cs="Times New Roman"/>
          <w:spacing w:val="2"/>
          <w:sz w:val="24"/>
          <w:szCs w:val="24"/>
          <w:lang w:eastAsia="ru-RU"/>
        </w:rPr>
        <w:t xml:space="preserve">татов особое значение имеет взаимодействие обучающихся </w:t>
      </w:r>
      <w:r w:rsidRPr="00D26902">
        <w:rPr>
          <w:rFonts w:ascii="Times New Roman" w:eastAsia="Times New Roman" w:hAnsi="Times New Roman" w:cs="Times New Roman"/>
          <w:sz w:val="24"/>
          <w:szCs w:val="24"/>
          <w:lang w:eastAsia="ru-RU"/>
        </w:rPr>
        <w:t xml:space="preserve">между собой на уровне класса, образовательной организации, </w:t>
      </w:r>
      <w:r w:rsidRPr="00D26902">
        <w:rPr>
          <w:rFonts w:ascii="Times New Roman" w:eastAsia="Times New Roman" w:hAnsi="Times New Roman" w:cs="Times New Roman"/>
          <w:spacing w:val="2"/>
          <w:sz w:val="24"/>
          <w:szCs w:val="24"/>
          <w:lang w:eastAsia="ru-RU"/>
        </w:rPr>
        <w:t xml:space="preserve">т. е. в защищенной среде, </w:t>
      </w:r>
      <w:r w:rsidRPr="00D26902">
        <w:rPr>
          <w:rFonts w:ascii="Times New Roman" w:eastAsia="Times New Roman" w:hAnsi="Times New Roman" w:cs="Times New Roman"/>
          <w:sz w:val="24"/>
          <w:szCs w:val="24"/>
          <w:lang w:eastAsia="ru-RU"/>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b/>
          <w:bCs/>
          <w:sz w:val="24"/>
          <w:szCs w:val="24"/>
          <w:lang w:eastAsia="ru-RU"/>
        </w:rPr>
        <w:t>Третий уровень результатов</w:t>
      </w:r>
      <w:r w:rsidRPr="00D26902">
        <w:rPr>
          <w:rFonts w:ascii="Times New Roman" w:eastAsia="Times New Roman" w:hAnsi="Times New Roman" w:cs="Times New Roman"/>
          <w:sz w:val="24"/>
          <w:szCs w:val="24"/>
          <w:lang w:eastAsia="ru-RU"/>
        </w:rPr>
        <w:t xml:space="preserve"> – получение обучающимся </w:t>
      </w:r>
      <w:r w:rsidRPr="00D26902">
        <w:rPr>
          <w:rFonts w:ascii="Times New Roman" w:eastAsia="Times New Roman" w:hAnsi="Times New Roman" w:cs="Times New Roman"/>
          <w:spacing w:val="-2"/>
          <w:sz w:val="24"/>
          <w:szCs w:val="24"/>
          <w:lang w:eastAsia="ru-RU"/>
        </w:rPr>
        <w:t xml:space="preserve">начального опыта самостоятельного общественного действия, </w:t>
      </w:r>
      <w:r w:rsidRPr="00D26902">
        <w:rPr>
          <w:rFonts w:ascii="Times New Roman" w:eastAsia="Times New Roman" w:hAnsi="Times New Roman" w:cs="Times New Roman"/>
          <w:spacing w:val="-4"/>
          <w:sz w:val="24"/>
          <w:szCs w:val="24"/>
          <w:lang w:eastAsia="ru-RU"/>
        </w:rPr>
        <w:t xml:space="preserve">формирование у младшего школьника социально приемлемых </w:t>
      </w:r>
      <w:r w:rsidRPr="00D26902">
        <w:rPr>
          <w:rFonts w:ascii="Times New Roman" w:eastAsia="Times New Roman" w:hAnsi="Times New Roman" w:cs="Times New Roman"/>
          <w:spacing w:val="-2"/>
          <w:sz w:val="24"/>
          <w:szCs w:val="24"/>
          <w:lang w:eastAsia="ru-RU"/>
        </w:rPr>
        <w:t xml:space="preserve">моделей поведения. Только в самостоятельном общественном </w:t>
      </w:r>
      <w:r w:rsidRPr="00D26902">
        <w:rPr>
          <w:rFonts w:ascii="Times New Roman" w:eastAsia="Times New Roman" w:hAnsi="Times New Roman" w:cs="Times New Roman"/>
          <w:spacing w:val="-4"/>
          <w:sz w:val="24"/>
          <w:szCs w:val="24"/>
          <w:lang w:eastAsia="ru-RU"/>
        </w:rPr>
        <w:t>действии человек действительно становится (а не просто узнает о том, как стать) гражданином, социальным деятелем, свобод</w:t>
      </w:r>
      <w:r w:rsidRPr="00D26902">
        <w:rPr>
          <w:rFonts w:ascii="Times New Roman" w:eastAsia="Times New Roman" w:hAnsi="Times New Roman" w:cs="Times New Roman"/>
          <w:spacing w:val="-2"/>
          <w:sz w:val="24"/>
          <w:szCs w:val="24"/>
          <w:lang w:eastAsia="ru-RU"/>
        </w:rPr>
        <w:t xml:space="preserve">ным человеком. Для достижения данного уровня результатов </w:t>
      </w:r>
      <w:r w:rsidRPr="00D26902">
        <w:rPr>
          <w:rFonts w:ascii="Times New Roman" w:eastAsia="Times New Roman" w:hAnsi="Times New Roman" w:cs="Times New Roman"/>
          <w:spacing w:val="-4"/>
          <w:sz w:val="24"/>
          <w:szCs w:val="24"/>
          <w:lang w:eastAsia="ru-RU"/>
        </w:rPr>
        <w:t>особое значение имеет взаимодействие обучающегося с пред</w:t>
      </w:r>
      <w:r w:rsidRPr="00D26902">
        <w:rPr>
          <w:rFonts w:ascii="Times New Roman" w:eastAsia="Times New Roman" w:hAnsi="Times New Roman" w:cs="Times New Roman"/>
          <w:sz w:val="24"/>
          <w:szCs w:val="24"/>
          <w:lang w:eastAsia="ru-RU"/>
        </w:rPr>
        <w:t xml:space="preserve">ставителями различных социальных субъектов за пределами </w:t>
      </w:r>
      <w:r w:rsidRPr="00D26902">
        <w:rPr>
          <w:rFonts w:ascii="Times New Roman" w:eastAsia="Times New Roman" w:hAnsi="Times New Roman" w:cs="Times New Roman"/>
          <w:spacing w:val="-4"/>
          <w:sz w:val="24"/>
          <w:szCs w:val="24"/>
          <w:lang w:eastAsia="ru-RU"/>
        </w:rPr>
        <w:t>образовательной организации, в открытой общественной среде.</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 переходом от одного уровня результатов к другому существенно возрастают воспитательные эффекты: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на первом уровне воспитание приближено к обучению, </w:t>
      </w:r>
      <w:r w:rsidRPr="00D26902">
        <w:rPr>
          <w:rFonts w:ascii="Times New Roman" w:eastAsia="Times New Roman" w:hAnsi="Times New Roman" w:cs="Times New Roman"/>
          <w:spacing w:val="2"/>
          <w:sz w:val="24"/>
          <w:szCs w:val="24"/>
          <w:lang w:eastAsia="ru-RU"/>
        </w:rPr>
        <w:t xml:space="preserve">при этом предметом воспитания как учения являются не </w:t>
      </w:r>
      <w:r w:rsidRPr="00D26902">
        <w:rPr>
          <w:rFonts w:ascii="Times New Roman" w:eastAsia="Times New Roman" w:hAnsi="Times New Roman" w:cs="Times New Roman"/>
          <w:sz w:val="24"/>
          <w:szCs w:val="24"/>
          <w:lang w:eastAsia="ru-RU"/>
        </w:rPr>
        <w:t>столько научные знания, сколько знания о ценностях;</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на втором уровне воспитание осуществляется в контексте жизнедеятельности школьников и ценности могут усваивать</w:t>
      </w:r>
      <w:r w:rsidRPr="00D26902">
        <w:rPr>
          <w:rFonts w:ascii="Times New Roman" w:eastAsia="Times New Roman" w:hAnsi="Times New Roman" w:cs="Times New Roman"/>
          <w:spacing w:val="2"/>
          <w:sz w:val="24"/>
          <w:szCs w:val="24"/>
          <w:lang w:eastAsia="ru-RU"/>
        </w:rPr>
        <w:t xml:space="preserve">ся ими в форме отдельных нравственно ориентированных </w:t>
      </w:r>
      <w:r w:rsidRPr="00D26902">
        <w:rPr>
          <w:rFonts w:ascii="Times New Roman" w:eastAsia="Times New Roman" w:hAnsi="Times New Roman" w:cs="Times New Roman"/>
          <w:sz w:val="24"/>
          <w:szCs w:val="24"/>
          <w:lang w:eastAsia="ru-RU"/>
        </w:rPr>
        <w:t>поступков;</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Таким образом, знания о ценностях переводятся в реаль</w:t>
      </w:r>
      <w:r w:rsidRPr="00D26902">
        <w:rPr>
          <w:rFonts w:ascii="Times New Roman" w:eastAsia="Times New Roman" w:hAnsi="Times New Roman" w:cs="Times New Roman"/>
          <w:spacing w:val="-2"/>
          <w:sz w:val="24"/>
          <w:szCs w:val="24"/>
          <w:lang w:eastAsia="ru-RU"/>
        </w:rPr>
        <w:t>но действующие, осознанные мотивы поведения, значения цен</w:t>
      </w:r>
      <w:r w:rsidRPr="00D26902">
        <w:rPr>
          <w:rFonts w:ascii="Times New Roman" w:eastAsia="Times New Roman" w:hAnsi="Times New Roman" w:cs="Times New Roman"/>
          <w:sz w:val="24"/>
          <w:szCs w:val="24"/>
          <w:lang w:eastAsia="ru-RU"/>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p>
    <w:p w:rsidR="00BC1097" w:rsidRDefault="00BC1097" w:rsidP="0019307C">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lastRenderedPageBreak/>
        <w:t xml:space="preserve">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Переход от одного уровня воспитательных результатов</w:t>
      </w:r>
      <w:r w:rsidRPr="00D26902">
        <w:rPr>
          <w:rFonts w:ascii="Times New Roman" w:eastAsia="Times New Roman" w:hAnsi="Times New Roman" w:cs="Times New Roman"/>
          <w:sz w:val="24"/>
          <w:szCs w:val="24"/>
          <w:lang w:eastAsia="ru-RU"/>
        </w:rPr>
        <w:t xml:space="preserve"> к другому должен быть последовательным, постепенным.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Достижение трех уровней воспитательных результатов </w:t>
      </w:r>
      <w:r w:rsidRPr="00D26902">
        <w:rPr>
          <w:rFonts w:ascii="Times New Roman" w:eastAsia="Times New Roman" w:hAnsi="Times New Roman" w:cs="Times New Roman"/>
          <w:sz w:val="24"/>
          <w:szCs w:val="24"/>
          <w:lang w:eastAsia="ru-RU"/>
        </w:rPr>
        <w:t>обе</w:t>
      </w:r>
      <w:r w:rsidRPr="00D26902">
        <w:rPr>
          <w:rFonts w:ascii="Times New Roman" w:eastAsia="Times New Roman" w:hAnsi="Times New Roman" w:cs="Times New Roman"/>
          <w:spacing w:val="2"/>
          <w:sz w:val="24"/>
          <w:szCs w:val="24"/>
          <w:lang w:eastAsia="ru-RU"/>
        </w:rPr>
        <w:t xml:space="preserve">спечивает появление значимых </w:t>
      </w:r>
      <w:r w:rsidRPr="00D26902">
        <w:rPr>
          <w:rFonts w:ascii="Times New Roman" w:eastAsia="Times New Roman" w:hAnsi="Times New Roman" w:cs="Times New Roman"/>
          <w:iCs/>
          <w:spacing w:val="2"/>
          <w:sz w:val="24"/>
          <w:szCs w:val="24"/>
          <w:lang w:eastAsia="ru-RU"/>
        </w:rPr>
        <w:t>эффектов</w:t>
      </w:r>
      <w:r w:rsidRPr="00D26902">
        <w:rPr>
          <w:rFonts w:ascii="Times New Roman" w:eastAsia="Times New Roman" w:hAnsi="Times New Roman" w:cs="Times New Roman"/>
          <w:spacing w:val="2"/>
          <w:sz w:val="24"/>
          <w:szCs w:val="24"/>
          <w:lang w:eastAsia="ru-RU"/>
        </w:rPr>
        <w:t xml:space="preserve"> духовно­нрав</w:t>
      </w:r>
      <w:r w:rsidRPr="00D26902">
        <w:rPr>
          <w:rFonts w:ascii="Times New Roman" w:eastAsia="Times New Roman" w:hAnsi="Times New Roman" w:cs="Times New Roman"/>
          <w:sz w:val="24"/>
          <w:szCs w:val="24"/>
          <w:lang w:eastAsia="ru-RU"/>
        </w:rPr>
        <w:t xml:space="preserve">ственного развития, воспитания и социализации обучающихся – формирование основ российской идентичности, присвоение базовых </w:t>
      </w:r>
      <w:r w:rsidRPr="00D26902">
        <w:rPr>
          <w:rFonts w:ascii="Times New Roman" w:eastAsia="Times New Roman" w:hAnsi="Times New Roman" w:cs="Times New Roman"/>
          <w:spacing w:val="2"/>
          <w:sz w:val="24"/>
          <w:szCs w:val="24"/>
          <w:lang w:eastAsia="ru-RU"/>
        </w:rPr>
        <w:t>национальных ценностей, развитие нравственного самосо</w:t>
      </w:r>
      <w:r w:rsidRPr="00D26902">
        <w:rPr>
          <w:rFonts w:ascii="Times New Roman" w:eastAsia="Times New Roman" w:hAnsi="Times New Roman" w:cs="Times New Roman"/>
          <w:sz w:val="24"/>
          <w:szCs w:val="24"/>
          <w:lang w:eastAsia="ru-RU"/>
        </w:rPr>
        <w:t>знания, укрепление духовного и социально­психологического здоровья, позитивного отношения к жизни, доверия к людям и обществу и т. д.</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Гражданско-патриотическое воспитание:</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первоначальный опыт ролевого взаимодействия и реализации гражданской, патриотической позиции;</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первоначальный опыт межкультурной ком</w:t>
      </w:r>
      <w:r w:rsidRPr="00D26902">
        <w:rPr>
          <w:rFonts w:ascii="Times New Roman" w:eastAsia="Times New Roman" w:hAnsi="Times New Roman" w:cs="Times New Roman"/>
          <w:sz w:val="24"/>
          <w:szCs w:val="24"/>
          <w:lang w:eastAsia="ru-RU"/>
        </w:rPr>
        <w:t>муникации с детьми и взрослыми – представителями разных народов России;</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уважительное отношение к воинскому прошлому и настоящему нашей страны, уважение к защитникам Родины.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Нравственное и духовное воспитание:</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уважительное отношение к традиционным религиям народов России;</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уважительное отношение к родителям (законным представителям), к старшим, заботливое отношение к младшим;</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sz w:val="24"/>
          <w:szCs w:val="24"/>
          <w:lang w:eastAsia="ru-RU"/>
        </w:rPr>
        <w:t>знание традиций своей семьи и образовательной организации, бережное отношение к ним.</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Воспитание положительного отношения к труду и творчеству:</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BC1097" w:rsidRPr="00D26902"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ценностное и творческое отношение к учебному труду, понимание важности образования для жизни человека;</w:t>
      </w:r>
    </w:p>
    <w:p w:rsidR="00BC1097" w:rsidRDefault="00BC1097" w:rsidP="00210C19">
      <w:pPr>
        <w:numPr>
          <w:ilvl w:val="0"/>
          <w:numId w:val="45"/>
        </w:numPr>
        <w:tabs>
          <w:tab w:val="left" w:pos="993"/>
        </w:tabs>
        <w:spacing w:after="0" w:line="240" w:lineRule="auto"/>
        <w:ind w:firstLine="46"/>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 различных профессиях;</w:t>
      </w:r>
    </w:p>
    <w:p w:rsidR="00BC1097" w:rsidRPr="00D26902" w:rsidRDefault="00BC1097" w:rsidP="00BC1097">
      <w:pPr>
        <w:tabs>
          <w:tab w:val="left" w:pos="993"/>
        </w:tabs>
        <w:spacing w:after="0" w:line="240" w:lineRule="auto"/>
        <w:jc w:val="both"/>
        <w:rPr>
          <w:rFonts w:ascii="Times New Roman" w:eastAsia="Times New Roman" w:hAnsi="Times New Roman" w:cs="Times New Roman"/>
          <w:sz w:val="24"/>
          <w:szCs w:val="24"/>
          <w:lang w:eastAsia="ru-RU"/>
        </w:rPr>
      </w:pP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первоначальные навыки трудового, творческого сотрудничества со сверстниками, старшими детьми и взрослыми;</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осознание приоритета нравственных основ труда, творчества, создания нового;</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осознание важности самореализации в социальном творчестве, познавательной и практической, общественно полезной деятельности;</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sz w:val="24"/>
          <w:szCs w:val="24"/>
          <w:lang w:eastAsia="ru-RU"/>
        </w:rPr>
        <w:t>умения</w:t>
      </w:r>
      <w:r w:rsidRPr="00D26902">
        <w:rPr>
          <w:rFonts w:ascii="Times New Roman" w:eastAsia="Times New Roman" w:hAnsi="Times New Roman" w:cs="Times New Roman"/>
          <w:spacing w:val="-4"/>
          <w:sz w:val="24"/>
          <w:szCs w:val="24"/>
          <w:lang w:eastAsia="ru-RU"/>
        </w:rPr>
        <w:t xml:space="preserve"> и навыки самообслуживания в шко</w:t>
      </w:r>
      <w:r w:rsidRPr="00D26902">
        <w:rPr>
          <w:rFonts w:ascii="Times New Roman" w:eastAsia="Times New Roman" w:hAnsi="Times New Roman" w:cs="Times New Roman"/>
          <w:sz w:val="24"/>
          <w:szCs w:val="24"/>
          <w:lang w:eastAsia="ru-RU"/>
        </w:rPr>
        <w:t>ле и дома.</w:t>
      </w:r>
    </w:p>
    <w:p w:rsidR="00BC1097" w:rsidRPr="00D26902" w:rsidRDefault="00BC1097" w:rsidP="00BC1097">
      <w:pPr>
        <w:autoSpaceDE w:val="0"/>
        <w:autoSpaceDN w:val="0"/>
        <w:adjustRightInd w:val="0"/>
        <w:spacing w:after="0" w:line="240" w:lineRule="auto"/>
        <w:ind w:left="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Интеллектуальное воспитание:</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навыки учебно-исследовательской работы;</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BC1097" w:rsidRPr="00210C19"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sz w:val="24"/>
          <w:szCs w:val="24"/>
          <w:lang w:eastAsia="ru-RU"/>
        </w:rPr>
        <w:t xml:space="preserve">элементарные представления об этике интеллектуальной деятельности. </w:t>
      </w:r>
    </w:p>
    <w:p w:rsidR="00210C19" w:rsidRPr="00D26902" w:rsidRDefault="00210C19" w:rsidP="00210C19">
      <w:pPr>
        <w:tabs>
          <w:tab w:val="left" w:pos="993"/>
        </w:tabs>
        <w:spacing w:after="0" w:line="240" w:lineRule="auto"/>
        <w:ind w:left="709"/>
        <w:jc w:val="both"/>
        <w:rPr>
          <w:rFonts w:ascii="Times New Roman" w:eastAsia="Times New Roman" w:hAnsi="Times New Roman" w:cs="Times New Roman"/>
          <w:b/>
          <w:spacing w:val="2"/>
          <w:sz w:val="24"/>
          <w:szCs w:val="24"/>
          <w:lang w:eastAsia="ru-RU"/>
        </w:rPr>
      </w:pPr>
    </w:p>
    <w:p w:rsidR="00BC1097" w:rsidRPr="00D26902" w:rsidRDefault="00BC1097" w:rsidP="00BC1097">
      <w:pPr>
        <w:autoSpaceDE w:val="0"/>
        <w:autoSpaceDN w:val="0"/>
        <w:adjustRightInd w:val="0"/>
        <w:spacing w:after="0" w:line="240" w:lineRule="auto"/>
        <w:ind w:left="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b/>
          <w:spacing w:val="2"/>
          <w:sz w:val="24"/>
          <w:szCs w:val="24"/>
          <w:lang w:eastAsia="ru-RU"/>
        </w:rPr>
        <w:t>Здоровьесберегающее воспитание</w:t>
      </w:r>
      <w:r w:rsidRPr="00D26902">
        <w:rPr>
          <w:rFonts w:ascii="Times New Roman" w:eastAsia="Times New Roman" w:hAnsi="Times New Roman" w:cs="Times New Roman"/>
          <w:spacing w:val="2"/>
          <w:sz w:val="24"/>
          <w:szCs w:val="24"/>
          <w:lang w:eastAsia="ru-RU"/>
        </w:rPr>
        <w:t>:</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элементарный опыт пропаганды здорового образа жизни;</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элементарный опыт организации здорового образа жизни;</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представление о возможном негативном влиянии компьютерных игр, телевидения, рекламы на здоровье человека;</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представление о негативном влиянии психоактивных веществ, алкоголя, табакокурения на здоровье человека;</w:t>
      </w:r>
    </w:p>
    <w:p w:rsidR="00BC1097" w:rsidRPr="00210C19"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регулярные</w:t>
      </w:r>
      <w:r w:rsidRPr="00D26902">
        <w:rPr>
          <w:rFonts w:ascii="Times New Roman" w:eastAsia="Times New Roman" w:hAnsi="Times New Roman" w:cs="Times New Roman"/>
          <w:spacing w:val="2"/>
          <w:sz w:val="24"/>
          <w:szCs w:val="24"/>
          <w:lang w:eastAsia="ru-RU"/>
        </w:rPr>
        <w:t xml:space="preserve"> занятия</w:t>
      </w:r>
      <w:r w:rsidRPr="00D26902">
        <w:rPr>
          <w:rFonts w:ascii="Times New Roman" w:eastAsia="Times New Roman" w:hAnsi="Times New Roman" w:cs="Times New Roman"/>
          <w:sz w:val="24"/>
          <w:szCs w:val="24"/>
          <w:lang w:eastAsia="ru-RU"/>
        </w:rPr>
        <w:t xml:space="preserve"> физической культурой и спортом и осознанное к ним отношение. </w:t>
      </w:r>
    </w:p>
    <w:p w:rsidR="00210C19" w:rsidRPr="00D26902" w:rsidRDefault="00210C19" w:rsidP="00210C19">
      <w:pPr>
        <w:tabs>
          <w:tab w:val="left" w:pos="993"/>
        </w:tabs>
        <w:spacing w:after="0" w:line="240" w:lineRule="auto"/>
        <w:ind w:left="709"/>
        <w:jc w:val="both"/>
        <w:rPr>
          <w:rFonts w:ascii="Times New Roman" w:eastAsia="Times New Roman" w:hAnsi="Times New Roman" w:cs="Times New Roman"/>
          <w:spacing w:val="2"/>
          <w:sz w:val="24"/>
          <w:szCs w:val="24"/>
          <w:lang w:eastAsia="ru-RU"/>
        </w:rPr>
      </w:pPr>
    </w:p>
    <w:p w:rsidR="00BC1097" w:rsidRPr="00D26902" w:rsidRDefault="00BC1097" w:rsidP="00BC1097">
      <w:pPr>
        <w:autoSpaceDE w:val="0"/>
        <w:autoSpaceDN w:val="0"/>
        <w:adjustRightInd w:val="0"/>
        <w:spacing w:after="0" w:line="240" w:lineRule="auto"/>
        <w:ind w:left="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Социокультурное и медиакультурное воспитание:</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первоначальное представление о значении понятий «миролюбие», «гражданское согласие», «социальное партнерство»;</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 элементарный опыт, межкультурного, межнационального, межконфессионального сотрудничества, диалогического общения;</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 первичный опыт социального партнерства и диалога поколений;</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BC1097"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210C19" w:rsidRPr="00D26902" w:rsidRDefault="00210C19" w:rsidP="00210C19">
      <w:pPr>
        <w:tabs>
          <w:tab w:val="left" w:pos="993"/>
        </w:tabs>
        <w:spacing w:after="0" w:line="240" w:lineRule="auto"/>
        <w:ind w:left="709"/>
        <w:jc w:val="both"/>
        <w:rPr>
          <w:rFonts w:ascii="Times New Roman" w:eastAsia="Times New Roman" w:hAnsi="Times New Roman" w:cs="Times New Roman"/>
          <w:spacing w:val="2"/>
          <w:sz w:val="24"/>
          <w:szCs w:val="24"/>
          <w:lang w:eastAsia="ru-RU"/>
        </w:rPr>
      </w:pPr>
    </w:p>
    <w:p w:rsidR="00BC1097" w:rsidRPr="00D26902" w:rsidRDefault="00BC1097" w:rsidP="00BC1097">
      <w:pPr>
        <w:autoSpaceDE w:val="0"/>
        <w:autoSpaceDN w:val="0"/>
        <w:adjustRightInd w:val="0"/>
        <w:spacing w:after="0" w:line="240" w:lineRule="auto"/>
        <w:ind w:left="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Культуротворческое и эстетическое воспитание:</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 xml:space="preserve"> умения видеть </w:t>
      </w:r>
      <w:r w:rsidRPr="00D26902">
        <w:rPr>
          <w:rFonts w:ascii="Times New Roman" w:eastAsia="Times New Roman" w:hAnsi="Times New Roman" w:cs="Times New Roman"/>
          <w:spacing w:val="2"/>
          <w:sz w:val="24"/>
          <w:szCs w:val="24"/>
          <w:lang w:eastAsia="ru-RU"/>
        </w:rPr>
        <w:t>красоту в окружающем мире;</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первоначальные умения видеть красоту в поведении, поступках людей;</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элементарные представления об эстетических и художественных ценностях отечественной культуры;</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BC1097" w:rsidRPr="00D26902" w:rsidRDefault="00BC1097" w:rsidP="00BC1097">
      <w:pPr>
        <w:numPr>
          <w:ilvl w:val="0"/>
          <w:numId w:val="45"/>
        </w:numPr>
        <w:tabs>
          <w:tab w:val="left" w:pos="993"/>
        </w:tabs>
        <w:spacing w:after="0" w:line="240" w:lineRule="auto"/>
        <w:ind w:left="709" w:firstLine="0"/>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C1097" w:rsidRPr="00D26902" w:rsidRDefault="00BC1097" w:rsidP="00BC1097">
      <w:pPr>
        <w:numPr>
          <w:ilvl w:val="0"/>
          <w:numId w:val="45"/>
        </w:numPr>
        <w:tabs>
          <w:tab w:val="left" w:pos="1276"/>
        </w:tabs>
        <w:spacing w:after="0" w:line="240" w:lineRule="auto"/>
        <w:ind w:hanging="379"/>
        <w:jc w:val="both"/>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C1097" w:rsidRPr="00210C19" w:rsidRDefault="00BC1097" w:rsidP="00BC1097">
      <w:pPr>
        <w:numPr>
          <w:ilvl w:val="0"/>
          <w:numId w:val="45"/>
        </w:numPr>
        <w:tabs>
          <w:tab w:val="left" w:pos="1276"/>
        </w:tabs>
        <w:spacing w:after="0" w:line="240" w:lineRule="auto"/>
        <w:ind w:hanging="379"/>
        <w:jc w:val="both"/>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spacing w:val="2"/>
          <w:sz w:val="24"/>
          <w:szCs w:val="24"/>
          <w:lang w:eastAsia="ru-RU"/>
        </w:rPr>
        <w:t>понимание важности</w:t>
      </w:r>
      <w:r w:rsidRPr="00D26902">
        <w:rPr>
          <w:rFonts w:ascii="Times New Roman" w:eastAsia="Times New Roman" w:hAnsi="Times New Roman" w:cs="Times New Roman"/>
          <w:sz w:val="24"/>
          <w:szCs w:val="24"/>
          <w:lang w:eastAsia="ru-RU"/>
        </w:rPr>
        <w:t xml:space="preserve"> реализации эстетических ценностей в пространстве образовательной организации и семьи, в быту, в стиле одежды.</w:t>
      </w:r>
    </w:p>
    <w:p w:rsidR="00BC1097" w:rsidRPr="00D26902" w:rsidRDefault="00BC1097" w:rsidP="00BC1097">
      <w:pPr>
        <w:tabs>
          <w:tab w:val="left" w:pos="993"/>
        </w:tabs>
        <w:spacing w:after="0" w:line="240" w:lineRule="auto"/>
        <w:jc w:val="both"/>
        <w:rPr>
          <w:rFonts w:ascii="Times New Roman" w:eastAsia="Times New Roman" w:hAnsi="Times New Roman" w:cs="Times New Roman"/>
          <w:b/>
          <w:spacing w:val="2"/>
          <w:sz w:val="24"/>
          <w:szCs w:val="24"/>
          <w:lang w:eastAsia="ru-RU"/>
        </w:rPr>
      </w:pP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 xml:space="preserve">Правовое воспитание и культура безопасности: </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правах, свободах и обязанностях человека;</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умения отвечать за свои поступки, достигать общественного согласия по вопросам школьной жизни;</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элементарный опыт ответственного социального поведения, реализации прав школьника;</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первоначальный опыт общественного школьного самоуправления;</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правилах безопасного поведения в школе, семье, на улице, общественных местах.</w:t>
      </w:r>
    </w:p>
    <w:p w:rsidR="00BC1097" w:rsidRPr="00D26902" w:rsidRDefault="00BC1097" w:rsidP="00BC1097">
      <w:pPr>
        <w:tabs>
          <w:tab w:val="left" w:pos="1276"/>
        </w:tabs>
        <w:autoSpaceDE w:val="0"/>
        <w:autoSpaceDN w:val="0"/>
        <w:adjustRightInd w:val="0"/>
        <w:spacing w:after="0" w:line="240" w:lineRule="auto"/>
        <w:ind w:hanging="521"/>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Воспитание семейных ценностей:</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 семье как социальном институте, о роли семьи в жизни человека;</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sz w:val="24"/>
          <w:szCs w:val="24"/>
          <w:lang w:eastAsia="ru-RU"/>
        </w:rPr>
        <w:t>опыт позитивного взаимодействия в семье в рамках школьно-семейных программ и проектов.</w:t>
      </w:r>
    </w:p>
    <w:p w:rsidR="00BC1097" w:rsidRPr="00D26902" w:rsidRDefault="00BC1097" w:rsidP="00BC1097">
      <w:pPr>
        <w:tabs>
          <w:tab w:val="left" w:pos="1276"/>
        </w:tabs>
        <w:autoSpaceDE w:val="0"/>
        <w:autoSpaceDN w:val="0"/>
        <w:adjustRightInd w:val="0"/>
        <w:spacing w:after="0" w:line="240" w:lineRule="auto"/>
        <w:ind w:hanging="521"/>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Формирование коммуникативной культуры</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значении общения для жизни человека, развития личности, успешной учебы;</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знание правил эффективного, бесконфликтного, безопасного общения в классе, школе, семье, со сверстниками, старшими;</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основы риторической компетентности;</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элементарный опыт участия в развитии школьных средств массовой информации;</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первоначальные представления о безопасном общении в интернете, о современных технологиях коммуникации;</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sz w:val="24"/>
          <w:szCs w:val="24"/>
          <w:lang w:eastAsia="ru-RU"/>
        </w:rPr>
        <w:t>элементарные навыки межкультурной коммуникации.</w:t>
      </w:r>
    </w:p>
    <w:p w:rsidR="00BC1097" w:rsidRPr="00D26902" w:rsidRDefault="00BC1097" w:rsidP="00BC1097">
      <w:pPr>
        <w:tabs>
          <w:tab w:val="left" w:pos="1276"/>
        </w:tabs>
        <w:autoSpaceDE w:val="0"/>
        <w:autoSpaceDN w:val="0"/>
        <w:adjustRightInd w:val="0"/>
        <w:spacing w:after="0" w:line="240" w:lineRule="auto"/>
        <w:ind w:hanging="521"/>
        <w:jc w:val="both"/>
        <w:textAlignment w:val="center"/>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b/>
          <w:spacing w:val="2"/>
          <w:sz w:val="24"/>
          <w:szCs w:val="24"/>
          <w:lang w:eastAsia="ru-RU"/>
        </w:rPr>
        <w:t>Экологическое воспитание:</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ценностное отношение к природе;</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представления об экокультурных ценностях, о законодательстве в области защиты окружающей среды;</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BC1097" w:rsidRPr="00D26902" w:rsidRDefault="00BC1097" w:rsidP="00BC1097">
      <w:pPr>
        <w:numPr>
          <w:ilvl w:val="0"/>
          <w:numId w:val="45"/>
        </w:numPr>
        <w:tabs>
          <w:tab w:val="left" w:pos="1276"/>
        </w:tabs>
        <w:spacing w:after="0" w:line="240" w:lineRule="auto"/>
        <w:ind w:hanging="521"/>
        <w:jc w:val="both"/>
        <w:rPr>
          <w:rFonts w:ascii="Times New Roman" w:eastAsia="Times New Roman" w:hAnsi="Times New Roman" w:cs="Times New Roman"/>
          <w:b/>
          <w:spacing w:val="2"/>
          <w:sz w:val="24"/>
          <w:szCs w:val="24"/>
          <w:lang w:eastAsia="ru-RU"/>
        </w:rPr>
      </w:pPr>
      <w:r w:rsidRPr="00D26902">
        <w:rPr>
          <w:rFonts w:ascii="Times New Roman" w:eastAsia="Times New Roman" w:hAnsi="Times New Roman"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BC1097" w:rsidRPr="00D26902" w:rsidRDefault="00BC1097" w:rsidP="00BC1097">
      <w:pPr>
        <w:tabs>
          <w:tab w:val="left" w:pos="1276"/>
        </w:tabs>
        <w:spacing w:after="0" w:line="240" w:lineRule="auto"/>
        <w:ind w:hanging="521"/>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Примерные результаты духовно-нравственного развития и воспитания обучающихся на уровне начального общего образования:</w:t>
      </w:r>
    </w:p>
    <w:p w:rsidR="00BC1097" w:rsidRPr="00D26902" w:rsidRDefault="00BC1097" w:rsidP="00BC1097">
      <w:pPr>
        <w:numPr>
          <w:ilvl w:val="0"/>
          <w:numId w:val="55"/>
        </w:numPr>
        <w:tabs>
          <w:tab w:val="left" w:pos="1276"/>
        </w:tabs>
        <w:spacing w:after="0" w:line="240" w:lineRule="auto"/>
        <w:ind w:hanging="521"/>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BC1097" w:rsidRPr="00D26902" w:rsidRDefault="00BC1097" w:rsidP="00BC1097">
      <w:pPr>
        <w:numPr>
          <w:ilvl w:val="0"/>
          <w:numId w:val="55"/>
        </w:numPr>
        <w:tabs>
          <w:tab w:val="left" w:pos="1276"/>
        </w:tabs>
        <w:spacing w:after="0" w:line="240" w:lineRule="auto"/>
        <w:ind w:hanging="521"/>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19307C" w:rsidRDefault="0019307C" w:rsidP="00BC1097">
      <w:pPr>
        <w:widowControl w:val="0"/>
        <w:autoSpaceDE w:val="0"/>
        <w:autoSpaceDN w:val="0"/>
        <w:adjustRightInd w:val="0"/>
        <w:spacing w:after="0" w:line="240" w:lineRule="auto"/>
        <w:ind w:left="709"/>
        <w:rPr>
          <w:rFonts w:ascii="Times New Roman" w:eastAsia="Times New Roman" w:hAnsi="Times New Roman" w:cs="Times New Roman"/>
          <w:b/>
          <w:sz w:val="24"/>
          <w:szCs w:val="24"/>
          <w:lang w:eastAsia="ru-RU"/>
        </w:rPr>
      </w:pPr>
    </w:p>
    <w:p w:rsidR="0019307C" w:rsidRDefault="0019307C" w:rsidP="00BC1097">
      <w:pPr>
        <w:widowControl w:val="0"/>
        <w:autoSpaceDE w:val="0"/>
        <w:autoSpaceDN w:val="0"/>
        <w:adjustRightInd w:val="0"/>
        <w:spacing w:after="0" w:line="240" w:lineRule="auto"/>
        <w:ind w:left="709"/>
        <w:rPr>
          <w:rFonts w:ascii="Times New Roman" w:eastAsia="Times New Roman" w:hAnsi="Times New Roman" w:cs="Times New Roman"/>
          <w:b/>
          <w:sz w:val="24"/>
          <w:szCs w:val="24"/>
          <w:lang w:eastAsia="ru-RU"/>
        </w:rPr>
      </w:pPr>
    </w:p>
    <w:p w:rsidR="0019307C" w:rsidRDefault="0019307C" w:rsidP="00BC1097">
      <w:pPr>
        <w:widowControl w:val="0"/>
        <w:autoSpaceDE w:val="0"/>
        <w:autoSpaceDN w:val="0"/>
        <w:adjustRightInd w:val="0"/>
        <w:spacing w:after="0" w:line="240" w:lineRule="auto"/>
        <w:ind w:left="709"/>
        <w:rPr>
          <w:rFonts w:ascii="Times New Roman" w:eastAsia="Times New Roman" w:hAnsi="Times New Roman" w:cs="Times New Roman"/>
          <w:b/>
          <w:sz w:val="24"/>
          <w:szCs w:val="24"/>
          <w:lang w:eastAsia="ru-RU"/>
        </w:rPr>
      </w:pPr>
    </w:p>
    <w:p w:rsidR="00BC1097" w:rsidRPr="00D26902" w:rsidRDefault="00BC1097" w:rsidP="0019307C">
      <w:pPr>
        <w:widowControl w:val="0"/>
        <w:autoSpaceDE w:val="0"/>
        <w:autoSpaceDN w:val="0"/>
        <w:adjustRightInd w:val="0"/>
        <w:spacing w:after="0" w:line="240" w:lineRule="auto"/>
        <w:ind w:left="709"/>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 xml:space="preserve">2.3.10. Критерии и показатели эффективности деятельности </w:t>
      </w:r>
      <w:r w:rsidR="00210C19">
        <w:rPr>
          <w:rFonts w:ascii="Times New Roman" w:eastAsia="Times New Roman" w:hAnsi="Times New Roman" w:cs="Times New Roman"/>
          <w:b/>
          <w:sz w:val="24"/>
          <w:szCs w:val="24"/>
          <w:lang w:eastAsia="ru-RU"/>
        </w:rPr>
        <w:t xml:space="preserve"> МКОО «СОШ а.Кубина имени Х.А.Дагужиева» </w:t>
      </w:r>
      <w:r w:rsidRPr="00D26902">
        <w:rPr>
          <w:rFonts w:ascii="Times New Roman" w:eastAsia="Times New Roman" w:hAnsi="Times New Roman" w:cs="Times New Roman"/>
          <w:b/>
          <w:sz w:val="24"/>
          <w:szCs w:val="24"/>
          <w:lang w:eastAsia="ru-RU"/>
        </w:rPr>
        <w:t xml:space="preserve">по обеспечению воспитания и </w:t>
      </w:r>
      <w:r w:rsidR="0019307C">
        <w:rPr>
          <w:rFonts w:ascii="Times New Roman" w:eastAsia="Times New Roman" w:hAnsi="Times New Roman" w:cs="Times New Roman"/>
          <w:b/>
          <w:sz w:val="24"/>
          <w:szCs w:val="24"/>
          <w:lang w:eastAsia="ru-RU"/>
        </w:rPr>
        <w:t xml:space="preserve"> </w:t>
      </w:r>
      <w:r w:rsidRPr="00D26902">
        <w:rPr>
          <w:rFonts w:ascii="Times New Roman" w:eastAsia="Times New Roman" w:hAnsi="Times New Roman" w:cs="Times New Roman"/>
          <w:b/>
          <w:sz w:val="24"/>
          <w:szCs w:val="24"/>
          <w:lang w:eastAsia="ru-RU"/>
        </w:rPr>
        <w:t>социализации обучающихся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Оценка эффективности воспитательной деятельности, осуществляемой </w:t>
      </w:r>
      <w:r w:rsidR="00210C19">
        <w:rPr>
          <w:rFonts w:ascii="Times New Roman" w:eastAsia="Times New Roman" w:hAnsi="Times New Roman" w:cs="Times New Roman"/>
          <w:sz w:val="24"/>
          <w:szCs w:val="24"/>
          <w:lang w:eastAsia="ru-RU"/>
        </w:rPr>
        <w:t>школой</w:t>
      </w:r>
      <w:r w:rsidR="0019307C">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sz w:val="24"/>
          <w:szCs w:val="24"/>
          <w:lang w:eastAsia="ru-RU"/>
        </w:rPr>
        <w:t>является составной частью реализации программы воспитания и социализации обучающихся на уровне начального общего образования.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BC1097" w:rsidRPr="00D26902" w:rsidRDefault="0019307C" w:rsidP="00BC10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мониторинга  включает</w:t>
      </w:r>
      <w:r w:rsidR="00BC1097" w:rsidRPr="00D26902">
        <w:rPr>
          <w:rFonts w:ascii="Times New Roman" w:eastAsia="Times New Roman" w:hAnsi="Times New Roman" w:cs="Times New Roman"/>
          <w:sz w:val="24"/>
          <w:szCs w:val="24"/>
          <w:lang w:eastAsia="ru-RU"/>
        </w:rPr>
        <w:t xml:space="preserve"> в себя следующие направления (блоки исследования):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Блок 1.</w:t>
      </w:r>
      <w:r w:rsidRPr="00D26902">
        <w:rPr>
          <w:rFonts w:ascii="Times New Roman" w:eastAsia="Times New Roman" w:hAnsi="Times New Roman" w:cs="Times New Roman"/>
          <w:sz w:val="24"/>
          <w:szCs w:val="24"/>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Блок 2.</w:t>
      </w:r>
      <w:r w:rsidRPr="00D26902">
        <w:rPr>
          <w:rFonts w:ascii="Times New Roman" w:eastAsia="Times New Roman" w:hAnsi="Times New Roman" w:cs="Times New Roman"/>
          <w:sz w:val="24"/>
          <w:szCs w:val="24"/>
          <w:lang w:eastAsia="ru-RU"/>
        </w:rPr>
        <w:t xml:space="preserve"> Исследование</w:t>
      </w:r>
      <w:r w:rsidRPr="00D26902">
        <w:rPr>
          <w:rFonts w:ascii="Times New Roman" w:eastAsia="Times New Roman" w:hAnsi="Times New Roman" w:cs="Times New Roman"/>
          <w:kern w:val="2"/>
          <w:sz w:val="24"/>
          <w:szCs w:val="24"/>
          <w:lang w:eastAsia="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BC1097" w:rsidRPr="00D26902" w:rsidRDefault="00BC1097" w:rsidP="00BC1097">
      <w:pPr>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Times New Roman" w:hAnsi="Times New Roman" w:cs="Times New Roman"/>
          <w:b/>
          <w:sz w:val="24"/>
          <w:szCs w:val="24"/>
          <w:lang w:eastAsia="ru-RU"/>
        </w:rPr>
        <w:t>Блок 3.</w:t>
      </w:r>
      <w:r w:rsidRPr="00D26902">
        <w:rPr>
          <w:rFonts w:ascii="Times New Roman" w:eastAsia="Times New Roman" w:hAnsi="Times New Roman" w:cs="Times New Roman"/>
          <w:sz w:val="24"/>
          <w:szCs w:val="24"/>
          <w:lang w:eastAsia="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26902">
        <w:rPr>
          <w:rFonts w:ascii="Times New Roman" w:eastAsia="@Arial Unicode MS" w:hAnsi="Times New Roman" w:cs="Times New Roman"/>
          <w:sz w:val="24"/>
          <w:szCs w:val="24"/>
          <w:lang w:eastAsia="ru-RU"/>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Данные, полученные по каждому из трех напра</w:t>
      </w:r>
      <w:r w:rsidR="0019307C">
        <w:rPr>
          <w:rFonts w:ascii="Times New Roman" w:eastAsia="Times New Roman" w:hAnsi="Times New Roman" w:cs="Times New Roman"/>
          <w:sz w:val="24"/>
          <w:szCs w:val="24"/>
          <w:lang w:eastAsia="ru-RU"/>
        </w:rPr>
        <w:t>влений мониторинга, рассматривают</w:t>
      </w:r>
      <w:r w:rsidRPr="00D26902">
        <w:rPr>
          <w:rFonts w:ascii="Times New Roman" w:eastAsia="Times New Roman" w:hAnsi="Times New Roman" w:cs="Times New Roman"/>
          <w:sz w:val="24"/>
          <w:szCs w:val="24"/>
          <w:lang w:eastAsia="ru-RU"/>
        </w:rPr>
        <w:t>ся в качестве</w:t>
      </w:r>
      <w:r w:rsidRPr="00D26902">
        <w:rPr>
          <w:rFonts w:ascii="Times New Roman" w:eastAsia="Times New Roman" w:hAnsi="Times New Roman" w:cs="Times New Roman"/>
          <w:b/>
          <w:sz w:val="24"/>
          <w:szCs w:val="24"/>
          <w:lang w:eastAsia="ru-RU"/>
        </w:rPr>
        <w:t xml:space="preserve"> основных показателей </w:t>
      </w:r>
      <w:r w:rsidRPr="00D26902">
        <w:rPr>
          <w:rFonts w:ascii="Times New Roman" w:eastAsia="Times New Roman" w:hAnsi="Times New Roman" w:cs="Times New Roman"/>
          <w:sz w:val="24"/>
          <w:szCs w:val="24"/>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рамках </w:t>
      </w:r>
      <w:r w:rsidR="0019307C">
        <w:rPr>
          <w:rFonts w:ascii="Times New Roman" w:eastAsia="Times New Roman" w:hAnsi="Times New Roman" w:cs="Times New Roman"/>
          <w:sz w:val="24"/>
          <w:szCs w:val="24"/>
          <w:lang w:eastAsia="ru-RU"/>
        </w:rPr>
        <w:t>мониторинга проводится психолого-педагогическое исследование</w:t>
      </w:r>
      <w:r w:rsidRPr="00D26902">
        <w:rPr>
          <w:rFonts w:ascii="Times New Roman" w:eastAsia="Times New Roman" w:hAnsi="Times New Roman" w:cs="Times New Roman"/>
          <w:sz w:val="24"/>
          <w:szCs w:val="24"/>
          <w:lang w:eastAsia="ru-RU"/>
        </w:rPr>
        <w:t xml:space="preserve">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BC1097" w:rsidRPr="00D26902" w:rsidRDefault="00BC1097" w:rsidP="00BC1097">
      <w:pPr>
        <w:spacing w:after="0" w:line="240" w:lineRule="auto"/>
        <w:ind w:firstLine="709"/>
        <w:contextualSpacing/>
        <w:jc w:val="both"/>
        <w:rPr>
          <w:rFonts w:ascii="Times New Roman" w:eastAsia="Cambria" w:hAnsi="Times New Roman" w:cs="Times New Roman"/>
          <w:i/>
          <w:sz w:val="24"/>
          <w:szCs w:val="24"/>
        </w:rPr>
      </w:pPr>
      <w:r w:rsidRPr="00D26902">
        <w:rPr>
          <w:rFonts w:ascii="Times New Roman" w:eastAsia="Cambria" w:hAnsi="Times New Roman" w:cs="Times New Roman"/>
          <w:b/>
          <w:sz w:val="24"/>
          <w:szCs w:val="24"/>
        </w:rPr>
        <w:t>Методологический инструментарий</w:t>
      </w:r>
      <w:r w:rsidRPr="00D26902">
        <w:rPr>
          <w:rFonts w:ascii="Times New Roman" w:eastAsia="Cambria" w:hAnsi="Times New Roman" w:cs="Times New Roman"/>
          <w:sz w:val="24"/>
          <w:szCs w:val="24"/>
        </w:rPr>
        <w:t xml:space="preserve"> исследования предусматривает использование следующих методов: тестирование (метод тестов), проективные методы, </w:t>
      </w:r>
      <w:r w:rsidRPr="00D26902">
        <w:rPr>
          <w:rFonts w:ascii="Times New Roman" w:eastAsia="Cambria" w:hAnsi="Times New Roman" w:cs="Times New Roman"/>
          <w:bCs/>
          <w:sz w:val="24"/>
          <w:szCs w:val="24"/>
        </w:rPr>
        <w:t xml:space="preserve">опрос (анкетирование, интервью, беседа), </w:t>
      </w:r>
      <w:r w:rsidRPr="00D26902">
        <w:rPr>
          <w:rFonts w:ascii="Times New Roman" w:eastAsia="Cambria" w:hAnsi="Times New Roman" w:cs="Times New Roman"/>
          <w:sz w:val="24"/>
          <w:szCs w:val="24"/>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Основной</w:t>
      </w:r>
      <w:r w:rsidRPr="00D26902">
        <w:rPr>
          <w:rFonts w:ascii="Times New Roman" w:eastAsia="Times New Roman" w:hAnsi="Times New Roman" w:cs="Times New Roman"/>
          <w:b/>
          <w:sz w:val="24"/>
          <w:szCs w:val="24"/>
          <w:lang w:eastAsia="ru-RU"/>
        </w:rPr>
        <w:t xml:space="preserve"> целью исследования</w:t>
      </w:r>
      <w:r w:rsidRPr="00D26902">
        <w:rPr>
          <w:rFonts w:ascii="Times New Roman" w:eastAsia="Times New Roman" w:hAnsi="Times New Roman" w:cs="Times New Roman"/>
          <w:sz w:val="24"/>
          <w:szCs w:val="24"/>
          <w:lang w:eastAsia="ru-RU"/>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BC1097" w:rsidRPr="00D26902" w:rsidRDefault="00BC1097" w:rsidP="00BC1097">
      <w:pPr>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b/>
          <w:sz w:val="24"/>
          <w:szCs w:val="24"/>
          <w:lang w:eastAsia="ru-RU"/>
        </w:rPr>
        <w:t>Этап 1.</w:t>
      </w:r>
      <w:r w:rsidRPr="00D26902">
        <w:rPr>
          <w:rFonts w:ascii="Times New Roman" w:eastAsia="Times New Roman" w:hAnsi="Times New Roman" w:cs="Times New Roman"/>
          <w:sz w:val="24"/>
          <w:szCs w:val="24"/>
          <w:lang w:eastAsia="ru-RU"/>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BC1097" w:rsidRPr="00D26902" w:rsidRDefault="00BC1097" w:rsidP="00BC1097">
      <w:pPr>
        <w:spacing w:after="0" w:line="240" w:lineRule="auto"/>
        <w:ind w:firstLine="709"/>
        <w:jc w:val="both"/>
        <w:rPr>
          <w:rFonts w:ascii="Times New Roman" w:eastAsia="Times New Roman" w:hAnsi="Times New Roman" w:cs="Times New Roman"/>
          <w:i/>
          <w:sz w:val="24"/>
          <w:szCs w:val="24"/>
          <w:lang w:eastAsia="ru-RU"/>
        </w:rPr>
      </w:pPr>
      <w:r w:rsidRPr="00D26902">
        <w:rPr>
          <w:rFonts w:ascii="Times New Roman" w:eastAsia="Times New Roman" w:hAnsi="Times New Roman" w:cs="Times New Roman"/>
          <w:b/>
          <w:sz w:val="24"/>
          <w:szCs w:val="24"/>
          <w:lang w:eastAsia="ru-RU"/>
        </w:rPr>
        <w:t>Этап 2.</w:t>
      </w:r>
      <w:r w:rsidRPr="00D26902">
        <w:rPr>
          <w:rFonts w:ascii="Times New Roman" w:eastAsia="Times New Roman" w:hAnsi="Times New Roman" w:cs="Times New Roman"/>
          <w:sz w:val="24"/>
          <w:szCs w:val="24"/>
          <w:lang w:eastAsia="ru-RU"/>
        </w:rP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Этап 3.</w:t>
      </w:r>
      <w:r w:rsidRPr="00D26902">
        <w:rPr>
          <w:rFonts w:ascii="Times New Roman" w:eastAsia="Times New Roman" w:hAnsi="Times New Roman" w:cs="Times New Roman"/>
          <w:sz w:val="24"/>
          <w:szCs w:val="24"/>
          <w:lang w:eastAsia="ru-RU"/>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w:t>
      </w: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Default="00BC1097" w:rsidP="00BC1097">
      <w:pPr>
        <w:spacing w:after="0" w:line="240" w:lineRule="auto"/>
        <w:jc w:val="both"/>
        <w:rPr>
          <w:rFonts w:ascii="Times New Roman" w:eastAsia="Times New Roman" w:hAnsi="Times New Roman" w:cs="Times New Roman"/>
          <w:sz w:val="24"/>
          <w:szCs w:val="24"/>
          <w:lang w:eastAsia="ru-RU"/>
        </w:rPr>
      </w:pPr>
    </w:p>
    <w:p w:rsidR="00BC1097" w:rsidRPr="00D26902" w:rsidRDefault="0019307C" w:rsidP="00BC10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Заключительный этап -</w:t>
      </w:r>
      <w:r w:rsidR="00BC1097" w:rsidRPr="00D26902">
        <w:rPr>
          <w:rFonts w:ascii="Times New Roman" w:eastAsia="Times New Roman" w:hAnsi="Times New Roman" w:cs="Times New Roman"/>
          <w:sz w:val="24"/>
          <w:szCs w:val="24"/>
          <w:lang w:eastAsia="ru-RU"/>
        </w:rPr>
        <w:t xml:space="preserve"> </w:t>
      </w:r>
      <w:r w:rsidR="00BC1097" w:rsidRPr="00D26902">
        <w:rPr>
          <w:rFonts w:ascii="Times New Roman" w:eastAsia="Times New Roman" w:hAnsi="Times New Roman" w:cs="Times New Roman"/>
          <w:b/>
          <w:sz w:val="24"/>
          <w:szCs w:val="24"/>
          <w:lang w:eastAsia="ru-RU"/>
        </w:rPr>
        <w:t>исследование динамики</w:t>
      </w:r>
      <w:r w:rsidR="00BC1097" w:rsidRPr="00D26902">
        <w:rPr>
          <w:rFonts w:ascii="Times New Roman" w:eastAsia="Times New Roman" w:hAnsi="Times New Roman" w:cs="Times New Roman"/>
          <w:sz w:val="24"/>
          <w:szCs w:val="24"/>
          <w:lang w:eastAsia="ru-RU"/>
        </w:rPr>
        <w:t xml:space="preserve"> развития младших школьников и анализ выполнения годового плана воспитательной работы.</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Для изучения динамики развития обучающихся и эффективности реализуемой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Комплексная оценка эффективности реализуемой воспитательной программы осуществляется в соответствии с динамикой </w:t>
      </w:r>
      <w:r w:rsidRPr="00D26902">
        <w:rPr>
          <w:rFonts w:ascii="Times New Roman" w:eastAsia="Times New Roman" w:hAnsi="Times New Roman" w:cs="Times New Roman"/>
          <w:b/>
          <w:sz w:val="24"/>
          <w:szCs w:val="24"/>
          <w:lang w:eastAsia="ru-RU"/>
        </w:rPr>
        <w:t>основных показателей целостного процесса духовно-нравственного развития, воспитания и социализации младших школьников</w:t>
      </w:r>
      <w:r w:rsidRPr="00D26902">
        <w:rPr>
          <w:rFonts w:ascii="Times New Roman" w:eastAsia="Times New Roman" w:hAnsi="Times New Roman" w:cs="Times New Roman"/>
          <w:sz w:val="24"/>
          <w:szCs w:val="24"/>
          <w:lang w:eastAsia="ru-RU"/>
        </w:rPr>
        <w:t>:</w:t>
      </w:r>
    </w:p>
    <w:p w:rsidR="00391B9A" w:rsidRPr="00D26902" w:rsidRDefault="00391B9A" w:rsidP="00BC1097">
      <w:pPr>
        <w:spacing w:after="0" w:line="240" w:lineRule="auto"/>
        <w:ind w:firstLine="709"/>
        <w:jc w:val="both"/>
        <w:rPr>
          <w:rFonts w:ascii="Times New Roman" w:eastAsia="Times New Roman" w:hAnsi="Times New Roman" w:cs="Times New Roman"/>
          <w:b/>
          <w:sz w:val="24"/>
          <w:szCs w:val="24"/>
          <w:lang w:eastAsia="ru-RU"/>
        </w:rPr>
      </w:pPr>
    </w:p>
    <w:p w:rsidR="00BC1097" w:rsidRPr="00D26902" w:rsidRDefault="00BC1097" w:rsidP="00BC1097">
      <w:pPr>
        <w:spacing w:after="0" w:line="240" w:lineRule="auto"/>
        <w:ind w:firstLine="709"/>
        <w:jc w:val="both"/>
        <w:rPr>
          <w:rFonts w:ascii="Times New Roman" w:eastAsia="Calibri" w:hAnsi="Times New Roman" w:cs="Times New Roman"/>
          <w:sz w:val="24"/>
          <w:szCs w:val="24"/>
          <w:lang w:eastAsia="ru-RU"/>
        </w:rPr>
      </w:pPr>
      <w:r w:rsidRPr="00D26902">
        <w:rPr>
          <w:rFonts w:ascii="Times New Roman" w:eastAsia="Calibri" w:hAnsi="Times New Roman" w:cs="Times New Roman"/>
          <w:b/>
          <w:sz w:val="24"/>
          <w:szCs w:val="24"/>
          <w:lang w:eastAsia="ru-RU"/>
        </w:rPr>
        <w:t>Блок 1.</w:t>
      </w:r>
      <w:r w:rsidRPr="00D26902">
        <w:rPr>
          <w:rFonts w:ascii="Times New Roman" w:eastAsia="Calibri" w:hAnsi="Times New Roman" w:cs="Times New Roman"/>
          <w:sz w:val="24"/>
          <w:szCs w:val="24"/>
          <w:lang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BC1097" w:rsidRPr="00D26902" w:rsidRDefault="00BC1097" w:rsidP="00BC1097">
      <w:pPr>
        <w:spacing w:after="0" w:line="240" w:lineRule="auto"/>
        <w:ind w:firstLine="709"/>
        <w:contextualSpacing/>
        <w:jc w:val="both"/>
        <w:rPr>
          <w:rFonts w:ascii="Times New Roman" w:eastAsia="Times New Roman" w:hAnsi="Times New Roman" w:cs="Times New Roman"/>
          <w:kern w:val="2"/>
          <w:sz w:val="24"/>
          <w:szCs w:val="24"/>
          <w:lang w:eastAsia="ru-RU"/>
        </w:rPr>
      </w:pPr>
      <w:r w:rsidRPr="00D26902">
        <w:rPr>
          <w:rFonts w:ascii="Times New Roman" w:eastAsia="Times New Roman" w:hAnsi="Times New Roman" w:cs="Times New Roman"/>
          <w:b/>
          <w:sz w:val="24"/>
          <w:szCs w:val="24"/>
          <w:lang w:eastAsia="ru-RU"/>
        </w:rPr>
        <w:t>Блок 2.</w:t>
      </w:r>
      <w:r w:rsidRPr="00D26902">
        <w:rPr>
          <w:rFonts w:ascii="Times New Roman" w:eastAsia="Times New Roman" w:hAnsi="Times New Roman" w:cs="Times New Roman"/>
          <w:sz w:val="24"/>
          <w:szCs w:val="24"/>
          <w:lang w:eastAsia="ru-RU"/>
        </w:rPr>
        <w:t xml:space="preserve"> Анализ изменений (динамика показателей)</w:t>
      </w:r>
      <w:r w:rsidRPr="00D26902">
        <w:rPr>
          <w:rFonts w:ascii="Times New Roman" w:eastAsia="Times New Roman" w:hAnsi="Times New Roman" w:cs="Times New Roman"/>
          <w:kern w:val="2"/>
          <w:sz w:val="24"/>
          <w:szCs w:val="24"/>
          <w:lang w:eastAsia="ru-RU"/>
        </w:rPr>
        <w:t xml:space="preserve"> развивающей образовательной среды в образовательной организации (классе) исследуется по следующим направлениям:</w:t>
      </w:r>
    </w:p>
    <w:p w:rsidR="00BC1097" w:rsidRPr="00D26902" w:rsidRDefault="00BC1097" w:rsidP="00BC1097">
      <w:pPr>
        <w:numPr>
          <w:ilvl w:val="0"/>
          <w:numId w:val="42"/>
        </w:numPr>
        <w:tabs>
          <w:tab w:val="left" w:pos="993"/>
        </w:tabs>
        <w:spacing w:after="0" w:line="240" w:lineRule="auto"/>
        <w:ind w:hanging="37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BC1097" w:rsidRPr="00D26902" w:rsidRDefault="00BC1097" w:rsidP="00BC1097">
      <w:pPr>
        <w:numPr>
          <w:ilvl w:val="0"/>
          <w:numId w:val="42"/>
        </w:numPr>
        <w:tabs>
          <w:tab w:val="left" w:pos="993"/>
        </w:tabs>
        <w:spacing w:after="0" w:line="240" w:lineRule="auto"/>
        <w:ind w:hanging="37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BC1097" w:rsidRPr="00D26902" w:rsidRDefault="00BC1097" w:rsidP="00BC1097">
      <w:pPr>
        <w:numPr>
          <w:ilvl w:val="0"/>
          <w:numId w:val="42"/>
        </w:numPr>
        <w:tabs>
          <w:tab w:val="left" w:pos="993"/>
        </w:tabs>
        <w:spacing w:after="0" w:line="240" w:lineRule="auto"/>
        <w:ind w:hanging="37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BC1097" w:rsidRPr="00D26902" w:rsidRDefault="00BC1097" w:rsidP="00BC1097">
      <w:pPr>
        <w:numPr>
          <w:ilvl w:val="0"/>
          <w:numId w:val="42"/>
        </w:numPr>
        <w:tabs>
          <w:tab w:val="left" w:pos="993"/>
        </w:tabs>
        <w:spacing w:after="0" w:line="240" w:lineRule="auto"/>
        <w:ind w:hanging="37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BC1097" w:rsidRPr="00D26902" w:rsidRDefault="00BC1097" w:rsidP="00BC1097">
      <w:pPr>
        <w:numPr>
          <w:ilvl w:val="0"/>
          <w:numId w:val="42"/>
        </w:numPr>
        <w:tabs>
          <w:tab w:val="left" w:pos="993"/>
        </w:tabs>
        <w:spacing w:after="0" w:line="240" w:lineRule="auto"/>
        <w:ind w:hanging="37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BC1097" w:rsidRPr="00D26902" w:rsidRDefault="00BC1097" w:rsidP="00BC1097">
      <w:pPr>
        <w:spacing w:after="0" w:line="240" w:lineRule="auto"/>
        <w:ind w:firstLine="709"/>
        <w:contextualSpacing/>
        <w:jc w:val="both"/>
        <w:rPr>
          <w:rFonts w:ascii="Times New Roman" w:eastAsia="Times New Roman" w:hAnsi="Times New Roman" w:cs="Times New Roman"/>
          <w:kern w:val="2"/>
          <w:sz w:val="24"/>
          <w:szCs w:val="24"/>
          <w:lang w:eastAsia="ru-RU"/>
        </w:rPr>
      </w:pPr>
      <w:r w:rsidRPr="00D26902">
        <w:rPr>
          <w:rFonts w:ascii="Times New Roman" w:eastAsia="Times New Roman" w:hAnsi="Times New Roman" w:cs="Times New Roman"/>
          <w:b/>
          <w:sz w:val="24"/>
          <w:szCs w:val="24"/>
          <w:lang w:eastAsia="ru-RU"/>
        </w:rPr>
        <w:t>Блок 3.</w:t>
      </w:r>
      <w:r w:rsidRPr="00D26902">
        <w:rPr>
          <w:rFonts w:ascii="Times New Roman" w:eastAsia="Times New Roman" w:hAnsi="Times New Roman" w:cs="Times New Roman"/>
          <w:sz w:val="24"/>
          <w:szCs w:val="24"/>
          <w:lang w:eastAsia="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26902">
        <w:rPr>
          <w:rFonts w:ascii="Times New Roman" w:eastAsia="Times New Roman" w:hAnsi="Times New Roman" w:cs="Times New Roman"/>
          <w:kern w:val="2"/>
          <w:sz w:val="24"/>
          <w:szCs w:val="24"/>
          <w:lang w:eastAsia="ru-RU"/>
        </w:rPr>
        <w:t xml:space="preserve"> исследуется по следующим направлениям:</w:t>
      </w:r>
    </w:p>
    <w:p w:rsidR="00BC1097" w:rsidRPr="00D26902" w:rsidRDefault="00BC1097" w:rsidP="00BC1097">
      <w:pPr>
        <w:numPr>
          <w:ilvl w:val="0"/>
          <w:numId w:val="42"/>
        </w:numPr>
        <w:tabs>
          <w:tab w:val="left" w:pos="851"/>
        </w:tabs>
        <w:spacing w:after="0" w:line="240" w:lineRule="auto"/>
        <w:ind w:hanging="37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Степень вовлеченности родителей</w:t>
      </w:r>
      <w:r w:rsidRPr="00D26902">
        <w:rPr>
          <w:rFonts w:ascii="Times New Roman" w:eastAsia="Times New Roman" w:hAnsi="Times New Roman" w:cs="Times New Roman"/>
          <w:sz w:val="28"/>
          <w:szCs w:val="28"/>
          <w:lang w:eastAsia="ru-RU"/>
        </w:rPr>
        <w:t xml:space="preserve"> </w:t>
      </w:r>
      <w:r w:rsidRPr="00D26902">
        <w:rPr>
          <w:rFonts w:ascii="Times New Roman" w:eastAsia="Times New Roman" w:hAnsi="Times New Roman" w:cs="Times New Roman"/>
          <w:sz w:val="24"/>
          <w:szCs w:val="24"/>
          <w:lang w:eastAsia="ru-RU"/>
        </w:rPr>
        <w:t>(законных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BC1097" w:rsidRPr="00D26902" w:rsidRDefault="00BC1097" w:rsidP="00BC1097">
      <w:pPr>
        <w:numPr>
          <w:ilvl w:val="0"/>
          <w:numId w:val="42"/>
        </w:numPr>
        <w:tabs>
          <w:tab w:val="left" w:pos="851"/>
        </w:tabs>
        <w:spacing w:after="0" w:line="240" w:lineRule="auto"/>
        <w:ind w:hanging="37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BC1097" w:rsidRPr="00D26902" w:rsidRDefault="00BC1097" w:rsidP="00BC1097">
      <w:pPr>
        <w:numPr>
          <w:ilvl w:val="0"/>
          <w:numId w:val="42"/>
        </w:numPr>
        <w:tabs>
          <w:tab w:val="left" w:pos="851"/>
        </w:tabs>
        <w:spacing w:after="0" w:line="240" w:lineRule="auto"/>
        <w:ind w:hanging="37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BC1097" w:rsidRDefault="00BC1097" w:rsidP="00BC1097">
      <w:pPr>
        <w:widowControl w:val="0"/>
        <w:numPr>
          <w:ilvl w:val="0"/>
          <w:numId w:val="42"/>
        </w:numPr>
        <w:tabs>
          <w:tab w:val="left" w:pos="851"/>
        </w:tabs>
        <w:spacing w:after="0" w:line="240" w:lineRule="auto"/>
        <w:ind w:hanging="37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w:t>
      </w:r>
      <w:r w:rsidRPr="00391B9A">
        <w:rPr>
          <w:rFonts w:ascii="Times New Roman" w:eastAsia="Times New Roman" w:hAnsi="Times New Roman" w:cs="Times New Roman"/>
          <w:sz w:val="24"/>
          <w:szCs w:val="24"/>
          <w:lang w:eastAsia="ru-RU"/>
        </w:rPr>
        <w:t>компетентных специалистов для проведения развивающих программ, исследований детско-родительских отношений и коррекционной работы).</w:t>
      </w:r>
    </w:p>
    <w:p w:rsidR="00391B9A" w:rsidRPr="00391B9A" w:rsidRDefault="00391B9A" w:rsidP="00391B9A">
      <w:pPr>
        <w:widowControl w:val="0"/>
        <w:tabs>
          <w:tab w:val="left" w:pos="851"/>
        </w:tabs>
        <w:spacing w:after="0" w:line="240" w:lineRule="auto"/>
        <w:ind w:left="1230"/>
        <w:contextualSpacing/>
        <w:jc w:val="both"/>
        <w:rPr>
          <w:rFonts w:ascii="Times New Roman" w:eastAsia="Times New Roman" w:hAnsi="Times New Roman" w:cs="Times New Roman"/>
          <w:sz w:val="24"/>
          <w:szCs w:val="24"/>
          <w:lang w:eastAsia="ru-RU"/>
        </w:rPr>
      </w:pPr>
    </w:p>
    <w:p w:rsidR="00BC1097" w:rsidRPr="00D26902" w:rsidRDefault="00BC1097" w:rsidP="00BC1097">
      <w:pPr>
        <w:widowControl w:val="0"/>
        <w:numPr>
          <w:ilvl w:val="0"/>
          <w:numId w:val="43"/>
        </w:numPr>
        <w:tabs>
          <w:tab w:val="left" w:pos="851"/>
        </w:tabs>
        <w:spacing w:after="0" w:line="240" w:lineRule="auto"/>
        <w:ind w:firstLine="709"/>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lastRenderedPageBreak/>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BC1097" w:rsidRPr="00D26902" w:rsidRDefault="00BC1097" w:rsidP="00BC1097">
      <w:pPr>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качестве </w:t>
      </w:r>
      <w:r w:rsidRPr="00D26902">
        <w:rPr>
          <w:rFonts w:ascii="Times New Roman" w:eastAsia="Times New Roman" w:hAnsi="Times New Roman" w:cs="Times New Roman"/>
          <w:b/>
          <w:sz w:val="24"/>
          <w:szCs w:val="24"/>
          <w:lang w:eastAsia="ru-RU"/>
        </w:rPr>
        <w:t>критериев, по которым изучается динамика</w:t>
      </w:r>
      <w:r w:rsidRPr="00D26902">
        <w:rPr>
          <w:rFonts w:ascii="Times New Roman" w:eastAsia="Times New Roman" w:hAnsi="Times New Roman" w:cs="Times New Roman"/>
          <w:sz w:val="24"/>
          <w:szCs w:val="24"/>
          <w:lang w:eastAsia="ru-RU"/>
        </w:rPr>
        <w:t xml:space="preserve"> процесса воспитания и социализации обучающихся, выделены:</w:t>
      </w:r>
    </w:p>
    <w:p w:rsidR="00BC1097" w:rsidRPr="00D26902" w:rsidRDefault="00BC1097" w:rsidP="00BC1097">
      <w:pPr>
        <w:numPr>
          <w:ilvl w:val="0"/>
          <w:numId w:val="4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Положительная динамика</w:t>
      </w:r>
      <w:r w:rsidRPr="00D26902">
        <w:rPr>
          <w:rFonts w:ascii="Times New Roman" w:eastAsia="Times New Roman" w:hAnsi="Times New Roman" w:cs="Times New Roman"/>
          <w:i/>
          <w:sz w:val="24"/>
          <w:szCs w:val="24"/>
          <w:lang w:eastAsia="ru-RU"/>
        </w:rPr>
        <w:t xml:space="preserve"> –</w:t>
      </w:r>
      <w:r w:rsidRPr="00D26902">
        <w:rPr>
          <w:rFonts w:ascii="Times New Roman" w:eastAsia="Times New Roman" w:hAnsi="Times New Roman" w:cs="Times New Roman"/>
          <w:sz w:val="24"/>
          <w:szCs w:val="24"/>
          <w:lang w:eastAsia="ru-RU"/>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BC1097" w:rsidRPr="00D26902" w:rsidRDefault="00BC1097" w:rsidP="00BC1097">
      <w:pPr>
        <w:numPr>
          <w:ilvl w:val="0"/>
          <w:numId w:val="4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BC1097" w:rsidRPr="00D26902" w:rsidRDefault="00BC1097" w:rsidP="00BC1097">
      <w:pPr>
        <w:numPr>
          <w:ilvl w:val="0"/>
          <w:numId w:val="4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BC1097" w:rsidRPr="00D26902" w:rsidRDefault="00BC1097" w:rsidP="00BC1097">
      <w:pPr>
        <w:spacing w:after="0" w:line="240" w:lineRule="auto"/>
        <w:ind w:firstLine="709"/>
        <w:contextualSpacing/>
        <w:jc w:val="both"/>
        <w:rPr>
          <w:rFonts w:ascii="Times New Roman" w:eastAsia="Calibri" w:hAnsi="Times New Roman" w:cs="Times New Roman"/>
          <w:sz w:val="24"/>
          <w:szCs w:val="24"/>
          <w:lang w:eastAsia="ru-RU"/>
        </w:rPr>
      </w:pPr>
      <w:r w:rsidRPr="00D26902">
        <w:rPr>
          <w:rFonts w:ascii="Times New Roman" w:eastAsia="Calibri" w:hAnsi="Times New Roman" w:cs="Times New Roman"/>
          <w:sz w:val="24"/>
          <w:szCs w:val="24"/>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На основе результатов исследования может быть составлена характеристика класса и индивидуальная характеристика учащегося</w:t>
      </w:r>
      <w:r w:rsidRPr="00D26902">
        <w:rPr>
          <w:rFonts w:ascii="Times New Roman" w:eastAsia="Times New Roman" w:hAnsi="Times New Roman" w:cs="Times New Roman"/>
          <w:b/>
          <w:sz w:val="24"/>
          <w:szCs w:val="24"/>
          <w:lang w:eastAsia="ru-RU"/>
        </w:rPr>
        <w:t xml:space="preserve">, </w:t>
      </w:r>
      <w:r w:rsidRPr="00D26902">
        <w:rPr>
          <w:rFonts w:ascii="Times New Roman" w:eastAsia="Times New Roman" w:hAnsi="Times New Roman" w:cs="Times New Roman"/>
          <w:sz w:val="24"/>
          <w:szCs w:val="24"/>
          <w:lang w:eastAsia="ru-RU"/>
        </w:rPr>
        <w:t xml:space="preserve">включающая три основных компонента: </w:t>
      </w:r>
    </w:p>
    <w:p w:rsidR="00BC1097" w:rsidRPr="00D26902" w:rsidRDefault="00BC1097" w:rsidP="00BC1097">
      <w:pPr>
        <w:numPr>
          <w:ilvl w:val="0"/>
          <w:numId w:val="4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характеристику достижений и положительных качеств обучающегося; </w:t>
      </w:r>
    </w:p>
    <w:p w:rsidR="00BC1097" w:rsidRPr="00D26902" w:rsidRDefault="00BC1097" w:rsidP="00BC1097">
      <w:pPr>
        <w:numPr>
          <w:ilvl w:val="0"/>
          <w:numId w:val="4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определение приоритетных задач и направлений индивидуального развития; </w:t>
      </w:r>
    </w:p>
    <w:p w:rsidR="00BC1097" w:rsidRPr="00D26902" w:rsidRDefault="00BC1097" w:rsidP="00BC1097">
      <w:pPr>
        <w:numPr>
          <w:ilvl w:val="0"/>
          <w:numId w:val="4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Полученные и зафиксированные результаты исследования могут быть включены в портфель достижений младших школьников.</w:t>
      </w:r>
    </w:p>
    <w:p w:rsidR="00BC1097" w:rsidRDefault="00BC1097" w:rsidP="0019307C">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w:t>
      </w:r>
      <w:r w:rsidRPr="00D26902">
        <w:rPr>
          <w:rFonts w:ascii="Times New Roman" w:eastAsia="Times New Roman" w:hAnsi="Times New Roman" w:cs="Times New Roman"/>
          <w:sz w:val="24"/>
          <w:szCs w:val="24"/>
          <w:lang w:eastAsia="ru-RU"/>
        </w:rPr>
        <w:lastRenderedPageBreak/>
        <w:t xml:space="preserve">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BC1097" w:rsidRDefault="00BC1097" w:rsidP="00BC1097">
      <w:pPr>
        <w:tabs>
          <w:tab w:val="left" w:pos="284"/>
        </w:tabs>
        <w:spacing w:after="0" w:line="240" w:lineRule="auto"/>
        <w:ind w:firstLine="709"/>
        <w:jc w:val="both"/>
        <w:rPr>
          <w:rFonts w:ascii="Times New Roman" w:eastAsia="@Arial Unicode MS"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26902">
        <w:rPr>
          <w:rFonts w:ascii="Times New Roman" w:eastAsia="@Arial Unicode MS" w:hAnsi="Times New Roman" w:cs="Times New Roman"/>
          <w:sz w:val="24"/>
          <w:szCs w:val="24"/>
          <w:lang w:eastAsia="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391B9A" w:rsidRPr="00D26902" w:rsidRDefault="00391B9A" w:rsidP="00BC1097">
      <w:pPr>
        <w:tabs>
          <w:tab w:val="left" w:pos="284"/>
        </w:tabs>
        <w:spacing w:after="0" w:line="240" w:lineRule="auto"/>
        <w:ind w:firstLine="709"/>
        <w:jc w:val="both"/>
        <w:rPr>
          <w:rFonts w:ascii="Times New Roman" w:eastAsia="@Arial Unicode MS" w:hAnsi="Times New Roman" w:cs="Times New Roman"/>
          <w:sz w:val="24"/>
          <w:szCs w:val="24"/>
          <w:lang w:eastAsia="ru-RU"/>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26902">
        <w:rPr>
          <w:rFonts w:ascii="Times New Roman" w:eastAsia="Times New Roman" w:hAnsi="Times New Roman" w:cs="Times New Roman"/>
          <w:sz w:val="24"/>
          <w:szCs w:val="24"/>
          <w:lang w:eastAsia="ru-RU"/>
        </w:rPr>
        <w:softHyphen/>
        <w:t>чес</w:t>
      </w:r>
      <w:r w:rsidRPr="00D26902">
        <w:rPr>
          <w:rFonts w:ascii="Times New Roman" w:eastAsia="Times New Roman" w:hAnsi="Times New Roman" w:cs="Times New Roman"/>
          <w:sz w:val="24"/>
          <w:szCs w:val="24"/>
          <w:lang w:eastAsia="ru-RU"/>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w:t>
      </w: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BC1097" w:rsidRDefault="00BC1097" w:rsidP="0019307C">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w:t>
      </w:r>
    </w:p>
    <w:p w:rsidR="00BC1097" w:rsidRPr="00D26902" w:rsidRDefault="00BC1097" w:rsidP="00391B9A">
      <w:pPr>
        <w:spacing w:after="0" w:line="240" w:lineRule="auto"/>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w:t>
      </w:r>
      <w:r w:rsidRPr="00D26902">
        <w:rPr>
          <w:rFonts w:ascii="Times New Roman" w:eastAsia="Times New Roman" w:hAnsi="Times New Roman" w:cs="Times New Roman"/>
          <w:sz w:val="24"/>
          <w:szCs w:val="24"/>
          <w:lang w:eastAsia="ru-RU"/>
        </w:rPr>
        <w:lastRenderedPageBreak/>
        <w:t>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BC1097" w:rsidRPr="00D26902" w:rsidRDefault="00BC1097" w:rsidP="00BC1097">
      <w:pPr>
        <w:spacing w:after="0" w:line="240" w:lineRule="auto"/>
        <w:ind w:firstLine="709"/>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sz w:val="24"/>
          <w:szCs w:val="24"/>
          <w:lang w:eastAsia="ru-RU"/>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BC1097" w:rsidRPr="00D26902" w:rsidRDefault="00BC1097" w:rsidP="00BC1097">
      <w:pPr>
        <w:spacing w:after="0" w:line="240" w:lineRule="auto"/>
        <w:rPr>
          <w:rFonts w:ascii="Times New Roman" w:eastAsia="Times New Roman" w:hAnsi="Times New Roman" w:cs="Times New Roman"/>
          <w:sz w:val="24"/>
          <w:szCs w:val="24"/>
          <w:lang w:eastAsia="ru-RU"/>
        </w:rPr>
      </w:pPr>
    </w:p>
    <w:p w:rsidR="00BC1097" w:rsidRPr="00D26902" w:rsidRDefault="00BC1097" w:rsidP="00BC1097">
      <w:pPr>
        <w:numPr>
          <w:ilvl w:val="1"/>
          <w:numId w:val="100"/>
        </w:numPr>
        <w:spacing w:after="0" w:line="240" w:lineRule="auto"/>
        <w:outlineLvl w:val="1"/>
        <w:rPr>
          <w:rFonts w:ascii="Times New Roman" w:eastAsia="MS Gothic" w:hAnsi="Times New Roman" w:cs="Times New Roman"/>
          <w:b/>
          <w:sz w:val="24"/>
          <w:szCs w:val="24"/>
          <w:lang w:eastAsia="ru-RU"/>
        </w:rPr>
      </w:pPr>
      <w:bookmarkStart w:id="183" w:name="_Toc288394104"/>
      <w:bookmarkStart w:id="184" w:name="_Toc288410571"/>
      <w:bookmarkStart w:id="185" w:name="_Toc288410700"/>
      <w:bookmarkStart w:id="186" w:name="_Toc424564340"/>
      <w:r w:rsidRPr="00D26902">
        <w:rPr>
          <w:rFonts w:ascii="Times New Roman" w:eastAsia="MS Gothic" w:hAnsi="Times New Roman" w:cs="Times New Roman"/>
          <w:b/>
          <w:sz w:val="24"/>
          <w:szCs w:val="24"/>
          <w:lang w:eastAsia="ru-RU"/>
        </w:rPr>
        <w:t>Программа формирования экологической культуры, здорового и безопасного образа жизни</w:t>
      </w:r>
      <w:bookmarkEnd w:id="183"/>
      <w:bookmarkEnd w:id="184"/>
      <w:bookmarkEnd w:id="185"/>
      <w:bookmarkEnd w:id="186"/>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в соотве</w:t>
      </w:r>
      <w:r w:rsidR="00391B9A">
        <w:rPr>
          <w:rFonts w:ascii="Times New Roman" w:eastAsia="Times New Roman" w:hAnsi="Times New Roman" w:cs="Times New Roman"/>
          <w:sz w:val="24"/>
          <w:szCs w:val="24"/>
          <w:lang w:eastAsia="ru-RU"/>
        </w:rPr>
        <w:t>тствии с определением ФГОС НОО -</w:t>
      </w:r>
      <w:r w:rsidRPr="00D26902">
        <w:rPr>
          <w:rFonts w:ascii="Times New Roman" w:eastAsia="Times New Roman" w:hAnsi="Times New Roman" w:cs="Times New Roman"/>
          <w:sz w:val="24"/>
          <w:szCs w:val="24"/>
          <w:lang w:eastAsia="ru-RU"/>
        </w:rPr>
        <w:t xml:space="preserve"> комплексная программа формирования </w:t>
      </w:r>
      <w:r w:rsidRPr="00D26902">
        <w:rPr>
          <w:rFonts w:ascii="Times New Roman" w:eastAsia="Times New Roman" w:hAnsi="Times New Roman" w:cs="Times New Roman"/>
          <w:spacing w:val="2"/>
          <w:sz w:val="24"/>
          <w:szCs w:val="24"/>
          <w:lang w:eastAsia="ru-RU"/>
        </w:rPr>
        <w:t xml:space="preserve">у обучающихся знаний, установок, личностных ориентиров </w:t>
      </w:r>
      <w:r w:rsidRPr="00D26902">
        <w:rPr>
          <w:rFonts w:ascii="Times New Roman" w:eastAsia="Times New Roman" w:hAnsi="Times New Roman" w:cs="Times New Roman"/>
          <w:sz w:val="24"/>
          <w:szCs w:val="24"/>
          <w:lang w:eastAsia="ru-RU"/>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Программа построена на основе общенациональных цен</w:t>
      </w:r>
      <w:r w:rsidRPr="00D26902">
        <w:rPr>
          <w:rFonts w:ascii="Times New Roman" w:eastAsia="Times New Roman" w:hAnsi="Times New Roman" w:cs="Times New Roman"/>
          <w:sz w:val="24"/>
          <w:szCs w:val="24"/>
          <w:lang w:eastAsia="ru-RU"/>
        </w:rPr>
        <w:t xml:space="preserve">ностей российского общества, таких, как гражданственность, </w:t>
      </w:r>
      <w:r w:rsidRPr="00D26902">
        <w:rPr>
          <w:rFonts w:ascii="Times New Roman" w:eastAsia="Times New Roman" w:hAnsi="Times New Roman" w:cs="Times New Roman"/>
          <w:spacing w:val="2"/>
          <w:sz w:val="24"/>
          <w:szCs w:val="24"/>
          <w:lang w:eastAsia="ru-RU"/>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D26902">
        <w:rPr>
          <w:rFonts w:ascii="Times New Roman" w:eastAsia="Times New Roman" w:hAnsi="Times New Roman" w:cs="Times New Roman"/>
          <w:sz w:val="24"/>
          <w:szCs w:val="24"/>
          <w:lang w:eastAsia="ru-RU"/>
        </w:rPr>
        <w:t xml:space="preserve">экологическую грамотность, действовать предусмотрительно, </w:t>
      </w:r>
      <w:r w:rsidRPr="00D26902">
        <w:rPr>
          <w:rFonts w:ascii="Times New Roman" w:eastAsia="Times New Roman" w:hAnsi="Times New Roman" w:cs="Times New Roman"/>
          <w:spacing w:val="2"/>
          <w:sz w:val="24"/>
          <w:szCs w:val="24"/>
          <w:lang w:eastAsia="ru-RU"/>
        </w:rPr>
        <w:t>осознанно придерживаться здорового и экологически без</w:t>
      </w:r>
      <w:r w:rsidRPr="00D26902">
        <w:rPr>
          <w:rFonts w:ascii="Times New Roman" w:eastAsia="Times New Roman" w:hAnsi="Times New Roman" w:cs="Times New Roman"/>
          <w:sz w:val="24"/>
          <w:szCs w:val="24"/>
          <w:lang w:eastAsia="ru-RU"/>
        </w:rPr>
        <w:t xml:space="preserve">опасного образа жизни, вести работу по экологическому просвещению, ценить природу как источник духовного развития, </w:t>
      </w:r>
      <w:r w:rsidRPr="00D26902">
        <w:rPr>
          <w:rFonts w:ascii="Times New Roman" w:eastAsia="Times New Roman" w:hAnsi="Times New Roman" w:cs="Times New Roman"/>
          <w:spacing w:val="2"/>
          <w:sz w:val="24"/>
          <w:szCs w:val="24"/>
          <w:lang w:eastAsia="ru-RU"/>
        </w:rPr>
        <w:t xml:space="preserve">информации, красоты, здоровья, материального благополучия.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неблагоприятные экологические, социальные и экономические условия;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факторы риска, имеющие место в образовательных организациях</w:t>
      </w:r>
      <w:r w:rsidRPr="00D26902">
        <w:rPr>
          <w:rFonts w:ascii="Times New Roman" w:eastAsia="Times New Roman" w:hAnsi="Times New Roman" w:cs="Times New Roman"/>
          <w:spacing w:val="2"/>
          <w:sz w:val="24"/>
          <w:szCs w:val="24"/>
          <w:lang w:eastAsia="ru-RU"/>
        </w:rPr>
        <w:t>, которые приводят к дальнейшему ухудшению здоровья детей и подростков от первого к последнему году обучения;</w:t>
      </w:r>
    </w:p>
    <w:p w:rsidR="00BC1097" w:rsidRPr="00D26902" w:rsidRDefault="00BC1097" w:rsidP="00391B9A">
      <w:pPr>
        <w:spacing w:after="0" w:line="240" w:lineRule="auto"/>
        <w:ind w:left="-680" w:firstLine="680"/>
        <w:contextualSpacing/>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чувствительность к воздействиям при одновременной</w:t>
      </w:r>
      <w:r w:rsidR="00391B9A">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z w:val="24"/>
          <w:szCs w:val="24"/>
          <w:lang w:eastAsia="ru-RU"/>
        </w:rPr>
        <w:t xml:space="preserve">к ним инертности по своей природе, обусловливающей временной разрыв между воздействием и результатом, который </w:t>
      </w:r>
      <w:r w:rsidRPr="00D26902">
        <w:rPr>
          <w:rFonts w:ascii="Times New Roman" w:eastAsia="Times New Roman" w:hAnsi="Times New Roman" w:cs="Times New Roman"/>
          <w:spacing w:val="2"/>
          <w:sz w:val="24"/>
          <w:szCs w:val="24"/>
          <w:lang w:eastAsia="ru-RU"/>
        </w:rPr>
        <w:t>может быть значительным, достигая нескольких лет, и те</w:t>
      </w:r>
      <w:r w:rsidRPr="00D26902">
        <w:rPr>
          <w:rFonts w:ascii="Times New Roman" w:eastAsia="Times New Roman" w:hAnsi="Times New Roman" w:cs="Times New Roman"/>
          <w:spacing w:val="-3"/>
          <w:sz w:val="24"/>
          <w:szCs w:val="24"/>
          <w:lang w:eastAsia="ru-RU"/>
        </w:rPr>
        <w:t>м самым между начальным и существенным проявлением небла</w:t>
      </w:r>
      <w:r w:rsidRPr="00D26902">
        <w:rPr>
          <w:rFonts w:ascii="Times New Roman" w:eastAsia="Times New Roman" w:hAnsi="Times New Roman" w:cs="Times New Roman"/>
          <w:sz w:val="24"/>
          <w:szCs w:val="24"/>
          <w:lang w:eastAsia="ru-RU"/>
        </w:rPr>
        <w:t>гополучных популяционных сдвигов в здоровье детей и подростков и всего населения страны в целом;</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D26902">
        <w:rPr>
          <w:rFonts w:ascii="Times New Roman" w:eastAsia="Times New Roman" w:hAnsi="Times New Roman" w:cs="Times New Roman"/>
          <w:spacing w:val="-2"/>
          <w:sz w:val="24"/>
          <w:szCs w:val="24"/>
          <w:lang w:eastAsia="ru-RU"/>
        </w:rPr>
        <w:t>опыта «нездоровья» (за исключением детей с серьезными хро</w:t>
      </w:r>
      <w:r w:rsidRPr="00D26902">
        <w:rPr>
          <w:rFonts w:ascii="Times New Roman" w:eastAsia="Times New Roman" w:hAnsi="Times New Roman" w:cs="Times New Roman"/>
          <w:sz w:val="24"/>
          <w:szCs w:val="24"/>
          <w:lang w:eastAsia="ru-RU"/>
        </w:rPr>
        <w:t>ническими заболеваниями) и восприятием ребенком состо</w:t>
      </w:r>
      <w:r w:rsidRPr="00D26902">
        <w:rPr>
          <w:rFonts w:ascii="Times New Roman" w:eastAsia="Times New Roman" w:hAnsi="Times New Roman" w:cs="Times New Roman"/>
          <w:spacing w:val="2"/>
          <w:sz w:val="24"/>
          <w:szCs w:val="24"/>
          <w:lang w:eastAsia="ru-RU"/>
        </w:rPr>
        <w:t xml:space="preserve">яния болезни главным образом как ограничения свободы </w:t>
      </w:r>
      <w:r w:rsidRPr="00D26902">
        <w:rPr>
          <w:rFonts w:ascii="Times New Roman" w:eastAsia="Times New Roman" w:hAnsi="Times New Roman" w:cs="Times New Roman"/>
          <w:sz w:val="24"/>
          <w:szCs w:val="24"/>
          <w:lang w:eastAsia="ru-RU"/>
        </w:rPr>
        <w:t>(необходимость лежать в постели, болезненные уколы).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Наиболее эффективным путем формирования экологиче</w:t>
      </w:r>
      <w:r w:rsidRPr="00D26902">
        <w:rPr>
          <w:rFonts w:ascii="Times New Roman" w:eastAsia="Times New Roman" w:hAnsi="Times New Roman" w:cs="Times New Roman"/>
          <w:spacing w:val="2"/>
          <w:sz w:val="24"/>
          <w:szCs w:val="24"/>
          <w:lang w:eastAsia="ru-RU"/>
        </w:rPr>
        <w:t>ской культуры, здорового и безопасного образа жизни об</w:t>
      </w:r>
      <w:r w:rsidRPr="00D26902">
        <w:rPr>
          <w:rFonts w:ascii="Times New Roman" w:eastAsia="Times New Roman" w:hAnsi="Times New Roman" w:cs="Times New Roman"/>
          <w:sz w:val="24"/>
          <w:szCs w:val="24"/>
          <w:lang w:eastAsia="ru-RU"/>
        </w:rPr>
        <w:t>учащихся является направляемая и организуемая взрослыми самостоятельная работа школьников, способствующая актив</w:t>
      </w:r>
      <w:r w:rsidRPr="00D26902">
        <w:rPr>
          <w:rFonts w:ascii="Times New Roman" w:eastAsia="Times New Roman" w:hAnsi="Times New Roman" w:cs="Times New Roman"/>
          <w:spacing w:val="2"/>
          <w:sz w:val="24"/>
          <w:szCs w:val="24"/>
          <w:lang w:eastAsia="ru-RU"/>
        </w:rPr>
        <w:t xml:space="preserve">ной и успешной социализации ребенка в образовательной </w:t>
      </w:r>
      <w:r w:rsidRPr="00D26902">
        <w:rPr>
          <w:rFonts w:ascii="Times New Roman" w:eastAsia="Times New Roman" w:hAnsi="Times New Roman" w:cs="Times New Roman"/>
          <w:sz w:val="24"/>
          <w:szCs w:val="24"/>
          <w:lang w:eastAsia="ru-RU"/>
        </w:rPr>
        <w:t xml:space="preserve">организации, развивающая способность понимать свое состояние, знать способы и варианты рациональной организации </w:t>
      </w:r>
      <w:r w:rsidRPr="00D26902">
        <w:rPr>
          <w:rFonts w:ascii="Times New Roman" w:eastAsia="Times New Roman" w:hAnsi="Times New Roman" w:cs="Times New Roman"/>
          <w:spacing w:val="2"/>
          <w:sz w:val="24"/>
          <w:szCs w:val="24"/>
          <w:lang w:eastAsia="ru-RU"/>
        </w:rPr>
        <w:t xml:space="preserve">режима дня и двигательной активности, питания, правил </w:t>
      </w:r>
      <w:r w:rsidRPr="00D26902">
        <w:rPr>
          <w:rFonts w:ascii="Times New Roman" w:eastAsia="Times New Roman" w:hAnsi="Times New Roman" w:cs="Times New Roman"/>
          <w:sz w:val="24"/>
          <w:szCs w:val="24"/>
          <w:lang w:eastAsia="ru-RU"/>
        </w:rPr>
        <w:t>личной гигиены.</w:t>
      </w:r>
    </w:p>
    <w:p w:rsidR="00BC1097" w:rsidRPr="00D26902" w:rsidRDefault="0019307C" w:rsidP="0019307C">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00BC1097" w:rsidRPr="00D26902">
        <w:rPr>
          <w:rFonts w:ascii="Times New Roman" w:eastAsia="Times New Roman" w:hAnsi="Times New Roman" w:cs="Times New Roman"/>
          <w:spacing w:val="2"/>
          <w:sz w:val="24"/>
          <w:szCs w:val="24"/>
          <w:lang w:eastAsia="ru-RU"/>
        </w:rPr>
        <w:t xml:space="preserve">Однако только знание основ здорового образа жизни не обеспечивает и не гарантирует их использования, если </w:t>
      </w:r>
      <w:r w:rsidR="00BC1097" w:rsidRPr="00D26902">
        <w:rPr>
          <w:rFonts w:ascii="Times New Roman" w:eastAsia="Times New Roman" w:hAnsi="Times New Roman" w:cs="Times New Roman"/>
          <w:sz w:val="24"/>
          <w:szCs w:val="24"/>
          <w:lang w:eastAsia="ru-RU"/>
        </w:rPr>
        <w:t>это не становится необходимым условием ежедневной жизни ребенка в семье и образовательной организации.</w:t>
      </w:r>
    </w:p>
    <w:p w:rsidR="00BC1097" w:rsidRPr="00D26902" w:rsidRDefault="00BC1097" w:rsidP="00391B9A">
      <w:pPr>
        <w:autoSpaceDE w:val="0"/>
        <w:autoSpaceDN w:val="0"/>
        <w:adjustRightInd w:val="0"/>
        <w:spacing w:after="0" w:line="240" w:lineRule="auto"/>
        <w:ind w:firstLine="454"/>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При выборе стратегии реализации настоящей программы необходимо учитывать психологические и психофизио</w:t>
      </w:r>
      <w:r w:rsidRPr="00D26902">
        <w:rPr>
          <w:rFonts w:ascii="Times New Roman" w:eastAsia="Times New Roman" w:hAnsi="Times New Roman" w:cs="Times New Roman"/>
          <w:sz w:val="24"/>
          <w:szCs w:val="24"/>
          <w:lang w:eastAsia="ru-RU"/>
        </w:rPr>
        <w:t xml:space="preserve">логические характеристики детей младшего школьного возраста, опираться на зону актуального развития. Необходимо </w:t>
      </w:r>
      <w:r w:rsidRPr="00D26902">
        <w:rPr>
          <w:rFonts w:ascii="Times New Roman" w:eastAsia="Times New Roman" w:hAnsi="Times New Roman" w:cs="Times New Roman"/>
          <w:spacing w:val="2"/>
          <w:sz w:val="24"/>
          <w:szCs w:val="24"/>
          <w:lang w:eastAsia="ru-RU"/>
        </w:rPr>
        <w:t xml:space="preserve">исходить из того, что формирование </w:t>
      </w:r>
      <w:r w:rsidR="00391B9A">
        <w:rPr>
          <w:rFonts w:ascii="Times New Roman" w:eastAsia="Times New Roman" w:hAnsi="Times New Roman" w:cs="Times New Roman"/>
          <w:spacing w:val="2"/>
          <w:sz w:val="24"/>
          <w:szCs w:val="24"/>
          <w:lang w:eastAsia="ru-RU"/>
        </w:rPr>
        <w:lastRenderedPageBreak/>
        <w:t xml:space="preserve">культуры здорового </w:t>
      </w:r>
      <w:r w:rsidRPr="00D26902">
        <w:rPr>
          <w:rFonts w:ascii="Times New Roman" w:eastAsia="Times New Roman" w:hAnsi="Times New Roman" w:cs="Times New Roman"/>
          <w:spacing w:val="2"/>
          <w:sz w:val="24"/>
          <w:szCs w:val="24"/>
          <w:lang w:eastAsia="ru-RU"/>
        </w:rPr>
        <w:t xml:space="preserve">и безопасного образа жизни — необходимый и обязательный компонент здоровьесберегающей работы </w:t>
      </w:r>
      <w:r w:rsidRPr="00D26902">
        <w:rPr>
          <w:rFonts w:ascii="Times New Roman" w:eastAsia="Times New Roman" w:hAnsi="Times New Roman" w:cs="Times New Roman"/>
          <w:sz w:val="24"/>
          <w:szCs w:val="24"/>
          <w:lang w:eastAsia="ru-RU"/>
        </w:rPr>
        <w:t xml:space="preserve">образовательной </w:t>
      </w:r>
      <w:r w:rsidRPr="00D26902">
        <w:rPr>
          <w:rFonts w:ascii="Times New Roman" w:eastAsia="Times New Roman" w:hAnsi="Times New Roman" w:cs="Times New Roman"/>
          <w:spacing w:val="2"/>
          <w:sz w:val="24"/>
          <w:szCs w:val="24"/>
          <w:lang w:eastAsia="ru-RU"/>
        </w:rPr>
        <w:t xml:space="preserve">организации, </w:t>
      </w:r>
      <w:r w:rsidRPr="00D26902">
        <w:rPr>
          <w:rFonts w:ascii="Times New Roman" w:eastAsia="Times New Roman" w:hAnsi="Times New Roman" w:cs="Times New Roman"/>
          <w:sz w:val="24"/>
          <w:szCs w:val="24"/>
          <w:lang w:eastAsia="ru-RU"/>
        </w:rPr>
        <w:t xml:space="preserve">требующий соответствующей экологически </w:t>
      </w:r>
      <w:r w:rsidRPr="00D26902">
        <w:rPr>
          <w:rFonts w:ascii="Times New Roman" w:eastAsia="Times New Roman" w:hAnsi="Times New Roman" w:cs="Times New Roman"/>
          <w:spacing w:val="2"/>
          <w:sz w:val="24"/>
          <w:szCs w:val="24"/>
          <w:lang w:eastAsia="ru-RU"/>
        </w:rPr>
        <w:t xml:space="preserve">безопасной, здоровьесберегающей организации всей жизни  образовательной организации, включая ее инфраструктуру, </w:t>
      </w:r>
      <w:r w:rsidRPr="00D26902">
        <w:rPr>
          <w:rFonts w:ascii="Times New Roman" w:eastAsia="Times New Roman" w:hAnsi="Times New Roman" w:cs="Times New Roman"/>
          <w:sz w:val="24"/>
          <w:szCs w:val="24"/>
          <w:lang w:eastAsia="ru-RU"/>
        </w:rPr>
        <w:t>создание благоприятного психологического климата, обеспечение рациональной организации</w:t>
      </w:r>
      <w:r w:rsidR="00391B9A">
        <w:rPr>
          <w:rFonts w:ascii="Times New Roman" w:eastAsia="Times New Roman" w:hAnsi="Times New Roman" w:cs="Times New Roman"/>
          <w:sz w:val="24"/>
          <w:szCs w:val="24"/>
          <w:lang w:eastAsia="ru-RU"/>
        </w:rPr>
        <w:t xml:space="preserve"> учебного процесса, эффективной </w:t>
      </w:r>
      <w:r w:rsidRPr="00D26902">
        <w:rPr>
          <w:rFonts w:ascii="Times New Roman" w:eastAsia="Times New Roman" w:hAnsi="Times New Roman" w:cs="Times New Roman"/>
          <w:sz w:val="24"/>
          <w:szCs w:val="24"/>
          <w:lang w:eastAsia="ru-RU"/>
        </w:rPr>
        <w:t>физкультурно­оздоровительной работы, организации рационального питания.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Одним из компонентов формирования экологической куль</w:t>
      </w:r>
      <w:r w:rsidRPr="00D26902">
        <w:rPr>
          <w:rFonts w:ascii="Times New Roman" w:eastAsia="Times New Roman" w:hAnsi="Times New Roman" w:cs="Times New Roman"/>
          <w:spacing w:val="2"/>
          <w:sz w:val="24"/>
          <w:szCs w:val="24"/>
          <w:lang w:eastAsia="ru-RU"/>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D26902">
        <w:rPr>
          <w:rFonts w:ascii="Times New Roman" w:eastAsia="Times New Roman" w:hAnsi="Times New Roman" w:cs="Times New Roman"/>
          <w:sz w:val="24"/>
          <w:szCs w:val="24"/>
          <w:lang w:eastAsia="ru-RU"/>
        </w:rPr>
        <w:t>представителей) к совместной работе с детьми, к разработке программы школы по охране здоровья обучающихся.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Цели и задачи программы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Разработка программы формирования экологической куль</w:t>
      </w:r>
      <w:r w:rsidRPr="00D26902">
        <w:rPr>
          <w:rFonts w:ascii="Times New Roman" w:eastAsia="Times New Roman" w:hAnsi="Times New Roman" w:cs="Times New Roman"/>
          <w:sz w:val="24"/>
          <w:szCs w:val="24"/>
          <w:lang w:eastAsia="ru-RU"/>
        </w:rPr>
        <w:t>туры, здорового и безопасного образа жизни, а также организация все</w:t>
      </w:r>
      <w:r w:rsidR="0019307C">
        <w:rPr>
          <w:rFonts w:ascii="Times New Roman" w:eastAsia="Times New Roman" w:hAnsi="Times New Roman" w:cs="Times New Roman"/>
          <w:sz w:val="24"/>
          <w:szCs w:val="24"/>
          <w:lang w:eastAsia="ru-RU"/>
        </w:rPr>
        <w:t>й работы по ее реализации строят</w:t>
      </w:r>
      <w:r w:rsidRPr="00D26902">
        <w:rPr>
          <w:rFonts w:ascii="Times New Roman" w:eastAsia="Times New Roman" w:hAnsi="Times New Roman" w:cs="Times New Roman"/>
          <w:sz w:val="24"/>
          <w:szCs w:val="24"/>
          <w:lang w:eastAsia="ru-RU"/>
        </w:rPr>
        <w:t xml:space="preserve">ся на </w:t>
      </w:r>
      <w:r w:rsidRPr="00D26902">
        <w:rPr>
          <w:rFonts w:ascii="Times New Roman" w:eastAsia="Times New Roman" w:hAnsi="Times New Roman" w:cs="Times New Roman"/>
          <w:spacing w:val="2"/>
          <w:sz w:val="24"/>
          <w:szCs w:val="24"/>
          <w:lang w:eastAsia="ru-RU"/>
        </w:rPr>
        <w:t>основе научной обоснованности, последовательности, воз</w:t>
      </w:r>
      <w:r w:rsidRPr="00D26902">
        <w:rPr>
          <w:rFonts w:ascii="Times New Roman" w:eastAsia="Times New Roman" w:hAnsi="Times New Roman" w:cs="Times New Roman"/>
          <w:sz w:val="24"/>
          <w:szCs w:val="24"/>
          <w:lang w:eastAsia="ru-RU"/>
        </w:rPr>
        <w:t>растной и социокультурной адекватности, информационной безопасности и практической целесообразности.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Основная </w:t>
      </w:r>
      <w:r w:rsidRPr="00D26902">
        <w:rPr>
          <w:rFonts w:ascii="Times New Roman" w:eastAsia="Times New Roman" w:hAnsi="Times New Roman" w:cs="Times New Roman"/>
          <w:b/>
          <w:bCs/>
          <w:spacing w:val="2"/>
          <w:sz w:val="24"/>
          <w:szCs w:val="24"/>
          <w:lang w:eastAsia="ru-RU"/>
        </w:rPr>
        <w:t>цель</w:t>
      </w:r>
      <w:r w:rsidRPr="00D26902">
        <w:rPr>
          <w:rFonts w:ascii="Times New Roman" w:eastAsia="Times New Roman" w:hAnsi="Times New Roman" w:cs="Times New Roman"/>
          <w:spacing w:val="2"/>
          <w:sz w:val="24"/>
          <w:szCs w:val="24"/>
          <w:lang w:eastAsia="ru-RU"/>
        </w:rPr>
        <w:t xml:space="preserve"> настоящей программы – сохранение и укрепление физического, психологического и социально</w:t>
      </w:r>
      <w:r w:rsidRPr="00D26902">
        <w:rPr>
          <w:rFonts w:ascii="Times New Roman" w:eastAsia="Times New Roman" w:hAnsi="Times New Roman" w:cs="Times New Roman"/>
          <w:sz w:val="24"/>
          <w:szCs w:val="24"/>
          <w:lang w:eastAsia="ru-RU"/>
        </w:rPr>
        <w:t>го здоровья обучающихся младшего школьного возраста как одной из ценностных составляющих, способствующих позна</w:t>
      </w:r>
      <w:r w:rsidRPr="00D26902">
        <w:rPr>
          <w:rFonts w:ascii="Times New Roman" w:eastAsia="Times New Roman" w:hAnsi="Times New Roman" w:cs="Times New Roman"/>
          <w:spacing w:val="2"/>
          <w:sz w:val="24"/>
          <w:szCs w:val="24"/>
          <w:lang w:eastAsia="ru-RU"/>
        </w:rPr>
        <w:t>вательному и эмоциональному развитию ребенка, достиже</w:t>
      </w:r>
      <w:r w:rsidRPr="00D26902">
        <w:rPr>
          <w:rFonts w:ascii="Times New Roman" w:eastAsia="Times New Roman" w:hAnsi="Times New Roman" w:cs="Times New Roman"/>
          <w:sz w:val="24"/>
          <w:szCs w:val="24"/>
          <w:lang w:eastAsia="ru-RU"/>
        </w:rPr>
        <w:t xml:space="preserve">нию планируемых результатов освоения основной образовательной программы начального общего образования.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Задачи программы:</w:t>
      </w:r>
    </w:p>
    <w:p w:rsidR="00BC1097" w:rsidRPr="00601A58" w:rsidRDefault="00BC1097" w:rsidP="00BC1097">
      <w:pPr>
        <w:pStyle w:val="afff"/>
        <w:numPr>
          <w:ilvl w:val="0"/>
          <w:numId w:val="10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сформировать представления об основах экологической культуры на примере экологически сообразного поведения </w:t>
      </w:r>
      <w:r w:rsidRPr="00601A58">
        <w:rPr>
          <w:rFonts w:ascii="Times New Roman" w:eastAsia="Times New Roman" w:hAnsi="Times New Roman"/>
          <w:sz w:val="24"/>
          <w:szCs w:val="24"/>
          <w:lang w:eastAsia="ru-RU"/>
        </w:rPr>
        <w:t>в быту и природе, безопасного для человека и окружающей среды;</w:t>
      </w:r>
    </w:p>
    <w:p w:rsidR="00BC1097" w:rsidRPr="00601A58" w:rsidRDefault="00BC1097" w:rsidP="00BC1097">
      <w:pPr>
        <w:pStyle w:val="afff"/>
        <w:numPr>
          <w:ilvl w:val="0"/>
          <w:numId w:val="10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 xml:space="preserve">сформировать представление о позитивных и негативных </w:t>
      </w:r>
      <w:r w:rsidRPr="00601A58">
        <w:rPr>
          <w:rFonts w:ascii="Times New Roman" w:eastAsia="Times New Roman" w:hAnsi="Times New Roman"/>
          <w:spacing w:val="2"/>
          <w:sz w:val="24"/>
          <w:szCs w:val="24"/>
          <w:lang w:eastAsia="ru-RU"/>
        </w:rPr>
        <w:t xml:space="preserve">факторах, влияющих на здоровье, в том числе о влиянии </w:t>
      </w:r>
      <w:r w:rsidRPr="00601A58">
        <w:rPr>
          <w:rFonts w:ascii="Times New Roman" w:eastAsia="Times New Roman" w:hAnsi="Times New Roman"/>
          <w:sz w:val="24"/>
          <w:szCs w:val="24"/>
          <w:lang w:eastAsia="ru-RU"/>
        </w:rPr>
        <w:t>на здоровье позитивных и негативных эмоций, получаемых от общения с компьютером, просмотра телепередач, участия в азартных играх;</w:t>
      </w:r>
    </w:p>
    <w:p w:rsidR="00BC1097" w:rsidRPr="00601A58" w:rsidRDefault="00BC1097" w:rsidP="00BC1097">
      <w:pPr>
        <w:pStyle w:val="afff"/>
        <w:numPr>
          <w:ilvl w:val="0"/>
          <w:numId w:val="10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дать представление с учетом принципа информацион</w:t>
      </w:r>
      <w:r w:rsidRPr="00601A58">
        <w:rPr>
          <w:rFonts w:ascii="Times New Roman" w:eastAsia="Times New Roman" w:hAnsi="Times New Roman"/>
          <w:sz w:val="24"/>
          <w:szCs w:val="24"/>
          <w:lang w:eastAsia="ru-RU"/>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BC1097" w:rsidRPr="00601A58" w:rsidRDefault="00BC1097" w:rsidP="00BC1097">
      <w:pPr>
        <w:pStyle w:val="afff"/>
        <w:numPr>
          <w:ilvl w:val="0"/>
          <w:numId w:val="10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сформировать познавательный интерес и бережное отношение к природе;</w:t>
      </w:r>
    </w:p>
    <w:p w:rsidR="00BC1097" w:rsidRPr="00601A58" w:rsidRDefault="00BC1097" w:rsidP="00BC1097">
      <w:pPr>
        <w:pStyle w:val="afff"/>
        <w:numPr>
          <w:ilvl w:val="0"/>
          <w:numId w:val="10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научить школьников выполнять правила личной гигиены и развить готовность на их основе самостоятельно поддерживать свое здоровье;</w:t>
      </w:r>
    </w:p>
    <w:p w:rsidR="00BC1097" w:rsidRPr="00601A58" w:rsidRDefault="00BC1097" w:rsidP="00BC1097">
      <w:pPr>
        <w:pStyle w:val="afff"/>
        <w:numPr>
          <w:ilvl w:val="0"/>
          <w:numId w:val="10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сформировать представление о правильном (здоровом) </w:t>
      </w:r>
      <w:r w:rsidRPr="00601A58">
        <w:rPr>
          <w:rFonts w:ascii="Times New Roman" w:eastAsia="Times New Roman" w:hAnsi="Times New Roman"/>
          <w:sz w:val="24"/>
          <w:szCs w:val="24"/>
          <w:lang w:eastAsia="ru-RU"/>
        </w:rPr>
        <w:t>питании, его режиме, структуре, полезных продуктах;</w:t>
      </w:r>
    </w:p>
    <w:p w:rsidR="00BC1097" w:rsidRPr="00601A58" w:rsidRDefault="00BC1097" w:rsidP="00BC1097">
      <w:pPr>
        <w:pStyle w:val="afff"/>
        <w:numPr>
          <w:ilvl w:val="0"/>
          <w:numId w:val="10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BC1097" w:rsidRPr="00601A58" w:rsidRDefault="00BC1097" w:rsidP="00BC1097">
      <w:pPr>
        <w:pStyle w:val="afff"/>
        <w:numPr>
          <w:ilvl w:val="0"/>
          <w:numId w:val="101"/>
        </w:numPr>
        <w:spacing w:after="0" w:line="240" w:lineRule="auto"/>
        <w:jc w:val="both"/>
        <w:outlineLvl w:val="1"/>
        <w:rPr>
          <w:rFonts w:ascii="Times New Roman" w:eastAsia="Times New Roman" w:hAnsi="Times New Roman"/>
          <w:spacing w:val="-2"/>
          <w:sz w:val="24"/>
          <w:szCs w:val="24"/>
          <w:lang w:eastAsia="ru-RU"/>
        </w:rPr>
      </w:pPr>
      <w:r w:rsidRPr="00601A58">
        <w:rPr>
          <w:rFonts w:ascii="Times New Roman" w:eastAsia="Times New Roman" w:hAnsi="Times New Roman"/>
          <w:spacing w:val="-5"/>
          <w:sz w:val="24"/>
          <w:szCs w:val="24"/>
          <w:lang w:eastAsia="ru-RU"/>
        </w:rPr>
        <w:t>обучить безопасному поведению в окружающей среде и эле</w:t>
      </w:r>
      <w:r w:rsidRPr="00601A58">
        <w:rPr>
          <w:rFonts w:ascii="Times New Roman" w:eastAsia="Times New Roman" w:hAnsi="Times New Roman"/>
          <w:spacing w:val="-2"/>
          <w:sz w:val="24"/>
          <w:szCs w:val="24"/>
          <w:lang w:eastAsia="ru-RU"/>
        </w:rPr>
        <w:t>ментарным навыкам поведения в экстремальных ситуациях;</w:t>
      </w:r>
    </w:p>
    <w:p w:rsidR="00BC1097" w:rsidRPr="00601A58" w:rsidRDefault="00BC1097" w:rsidP="00BC1097">
      <w:pPr>
        <w:pStyle w:val="afff"/>
        <w:numPr>
          <w:ilvl w:val="0"/>
          <w:numId w:val="10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сформировать навыки позитивного </w:t>
      </w:r>
      <w:r w:rsidRPr="00601A58">
        <w:rPr>
          <w:rFonts w:ascii="Times New Roman" w:eastAsia="Times New Roman" w:hAnsi="Times New Roman"/>
          <w:sz w:val="24"/>
          <w:szCs w:val="24"/>
          <w:lang w:eastAsia="ru-RU"/>
        </w:rPr>
        <w:t>общения;</w:t>
      </w:r>
    </w:p>
    <w:p w:rsidR="00BC1097" w:rsidRPr="0019307C" w:rsidRDefault="00BC1097" w:rsidP="00BC1097">
      <w:pPr>
        <w:pStyle w:val="afff"/>
        <w:numPr>
          <w:ilvl w:val="0"/>
          <w:numId w:val="10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научить осознанному выбору поступков, стиля поведе</w:t>
      </w:r>
      <w:r w:rsidRPr="00601A58">
        <w:rPr>
          <w:rFonts w:ascii="Times New Roman" w:eastAsia="Times New Roman" w:hAnsi="Times New Roman"/>
          <w:sz w:val="24"/>
          <w:szCs w:val="24"/>
          <w:lang w:eastAsia="ru-RU"/>
        </w:rPr>
        <w:t>ния, позволяющих сохранять и укреплять здоровье;</w:t>
      </w:r>
    </w:p>
    <w:p w:rsidR="00BC1097" w:rsidRPr="00601A58" w:rsidRDefault="00BC1097" w:rsidP="00BC1097">
      <w:pPr>
        <w:pStyle w:val="afff"/>
        <w:numPr>
          <w:ilvl w:val="0"/>
          <w:numId w:val="10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сформировать потребность ребенка безбоязненно обра</w:t>
      </w:r>
      <w:r w:rsidRPr="00601A58">
        <w:rPr>
          <w:rFonts w:ascii="Times New Roman" w:eastAsia="Times New Roman" w:hAnsi="Times New Roman"/>
          <w:spacing w:val="2"/>
          <w:sz w:val="24"/>
          <w:szCs w:val="24"/>
          <w:lang w:eastAsia="ru-RU"/>
        </w:rPr>
        <w:t>щаться к врачу по любым вопросам состояния здоровья,</w:t>
      </w:r>
      <w:r w:rsidR="00391B9A">
        <w:rPr>
          <w:rFonts w:ascii="Times New Roman" w:eastAsia="Times New Roman" w:hAnsi="Times New Roman"/>
          <w:spacing w:val="2"/>
          <w:sz w:val="24"/>
          <w:szCs w:val="24"/>
          <w:lang w:eastAsia="ru-RU"/>
        </w:rPr>
        <w:t xml:space="preserve"> </w:t>
      </w:r>
      <w:r w:rsidRPr="00601A58">
        <w:rPr>
          <w:rFonts w:ascii="Times New Roman" w:eastAsia="Times New Roman" w:hAnsi="Times New Roman"/>
          <w:sz w:val="24"/>
          <w:szCs w:val="24"/>
          <w:lang w:eastAsia="ru-RU"/>
        </w:rPr>
        <w:t>в том числе связанным с особенностями роста и развития.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Основные направления программы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5"/>
          <w:sz w:val="24"/>
          <w:szCs w:val="24"/>
          <w:lang w:eastAsia="ru-RU"/>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D26902">
        <w:rPr>
          <w:rFonts w:ascii="Times New Roman" w:eastAsia="Times New Roman" w:hAnsi="Times New Roman" w:cs="Times New Roman"/>
          <w:spacing w:val="-2"/>
          <w:sz w:val="24"/>
          <w:szCs w:val="24"/>
          <w:lang w:eastAsia="ru-RU"/>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lastRenderedPageBreak/>
        <w:t>Основными источниками содержания выступают экологиче</w:t>
      </w:r>
      <w:r w:rsidRPr="00D26902">
        <w:rPr>
          <w:rFonts w:ascii="Times New Roman" w:eastAsia="Times New Roman" w:hAnsi="Times New Roman" w:cs="Times New Roman"/>
          <w:spacing w:val="-2"/>
          <w:sz w:val="24"/>
          <w:szCs w:val="24"/>
          <w:lang w:eastAsia="ru-RU"/>
        </w:rPr>
        <w:t>ские образы в традициях и творчестве разных народов, художественной литературе, искусстве, а также элементы науч</w:t>
      </w:r>
      <w:r w:rsidRPr="00D26902">
        <w:rPr>
          <w:rFonts w:ascii="Times New Roman" w:eastAsia="Times New Roman" w:hAnsi="Times New Roman" w:cs="Times New Roman"/>
          <w:sz w:val="24"/>
          <w:szCs w:val="24"/>
          <w:lang w:eastAsia="ru-RU"/>
        </w:rPr>
        <w:t>ного знания.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6"/>
          <w:sz w:val="24"/>
          <w:szCs w:val="24"/>
          <w:lang w:eastAsia="ru-RU"/>
        </w:rPr>
      </w:pPr>
      <w:r w:rsidRPr="00D26902">
        <w:rPr>
          <w:rFonts w:ascii="Times New Roman" w:eastAsia="Times New Roman" w:hAnsi="Times New Roman" w:cs="Times New Roman"/>
          <w:spacing w:val="-5"/>
          <w:sz w:val="24"/>
          <w:szCs w:val="24"/>
          <w:lang w:eastAsia="ru-RU"/>
        </w:rPr>
        <w:t>Основные виды деятельности обучающихся: учебная, учебно­исследовательская, образно­познавательная, игровая, рефлексив</w:t>
      </w:r>
      <w:r w:rsidRPr="00D26902">
        <w:rPr>
          <w:rFonts w:ascii="Times New Roman" w:eastAsia="Times New Roman" w:hAnsi="Times New Roman" w:cs="Times New Roman"/>
          <w:spacing w:val="-6"/>
          <w:sz w:val="24"/>
          <w:szCs w:val="24"/>
          <w:lang w:eastAsia="ru-RU"/>
        </w:rPr>
        <w:t xml:space="preserve">но­оценочная, регулятивная, креативная, общественно полезная.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Формируемые ценности: природа, здоровье, экологическая культура, экологически безопасное поведение.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Основные формы организации внеурочной деятельности: развивающие ситуации игрового и учебного типа.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D26902">
        <w:rPr>
          <w:rFonts w:ascii="Times New Roman" w:eastAsia="Times New Roman" w:hAnsi="Times New Roman" w:cs="Times New Roman"/>
          <w:b/>
          <w:iCs/>
          <w:sz w:val="24"/>
          <w:szCs w:val="24"/>
          <w:lang w:eastAsia="ru-RU"/>
        </w:rPr>
        <w:t>направлениям</w:t>
      </w:r>
      <w:r w:rsidRPr="00D26902">
        <w:rPr>
          <w:rFonts w:ascii="Times New Roman" w:eastAsia="Times New Roman" w:hAnsi="Times New Roman" w:cs="Times New Roman"/>
          <w:iCs/>
          <w:sz w:val="24"/>
          <w:szCs w:val="24"/>
          <w:lang w:eastAsia="ru-RU"/>
        </w:rPr>
        <w:t>:</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создание экологически безопасной, здоровьесберегающей инфраструктуры </w:t>
      </w:r>
      <w:r w:rsidRPr="00D26902">
        <w:rPr>
          <w:rFonts w:ascii="Times New Roman" w:eastAsia="Times New Roman" w:hAnsi="Times New Roman" w:cs="Times New Roman"/>
          <w:spacing w:val="-3"/>
          <w:sz w:val="24"/>
          <w:szCs w:val="24"/>
          <w:lang w:eastAsia="ru-RU"/>
        </w:rPr>
        <w:t>образовательной организации</w:t>
      </w:r>
      <w:r w:rsidRPr="00D26902">
        <w:rPr>
          <w:rFonts w:ascii="Times New Roman" w:eastAsia="Times New Roman" w:hAnsi="Times New Roman" w:cs="Times New Roman"/>
          <w:sz w:val="24"/>
          <w:szCs w:val="24"/>
          <w:lang w:eastAsia="ru-RU"/>
        </w:rPr>
        <w:t>;</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организация учебной и внеурочной деятельности обучающихся; </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организация физкультурно­оздоровительной работы; </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реализация дополнительных образовательных курсов;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организация работы с родителями (законными представителями).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Модель организации работы образовательной организации по реализации программы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3"/>
          <w:sz w:val="24"/>
          <w:szCs w:val="24"/>
          <w:lang w:eastAsia="ru-RU"/>
        </w:rPr>
      </w:pPr>
      <w:r w:rsidRPr="00D26902">
        <w:rPr>
          <w:rFonts w:ascii="Times New Roman" w:eastAsia="Times New Roman" w:hAnsi="Times New Roman" w:cs="Times New Roman"/>
          <w:spacing w:val="-3"/>
          <w:sz w:val="24"/>
          <w:szCs w:val="24"/>
          <w:lang w:eastAsia="ru-RU"/>
        </w:rPr>
        <w:t>Работа образовательной организации по реализации про</w:t>
      </w:r>
      <w:r w:rsidRPr="00D26902">
        <w:rPr>
          <w:rFonts w:ascii="Times New Roman" w:eastAsia="Times New Roman" w:hAnsi="Times New Roman" w:cs="Times New Roman"/>
          <w:sz w:val="24"/>
          <w:szCs w:val="24"/>
          <w:lang w:eastAsia="ru-RU"/>
        </w:rPr>
        <w:t xml:space="preserve">граммы формирования экологической культуры, здорового и </w:t>
      </w:r>
      <w:r w:rsidRPr="00D26902">
        <w:rPr>
          <w:rFonts w:ascii="Times New Roman" w:eastAsia="Times New Roman" w:hAnsi="Times New Roman" w:cs="Times New Roman"/>
          <w:spacing w:val="-3"/>
          <w:sz w:val="24"/>
          <w:szCs w:val="24"/>
          <w:lang w:eastAsia="ru-RU"/>
        </w:rPr>
        <w:t xml:space="preserve">безопасного образа жизни может быть реализована в два этапа.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Первый этап</w:t>
      </w:r>
      <w:r w:rsidRPr="00D26902">
        <w:rPr>
          <w:rFonts w:ascii="Times New Roman" w:eastAsia="Times New Roman" w:hAnsi="Times New Roman" w:cs="Times New Roman"/>
          <w:sz w:val="24"/>
          <w:szCs w:val="24"/>
          <w:lang w:eastAsia="ru-RU"/>
        </w:rPr>
        <w:t xml:space="preserve"> — анализ состояния и планирование работы образовательной организации по данному направлению, в том числе по:</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организации режима дня детей, их нагрузкам, питанию, </w:t>
      </w:r>
      <w:r w:rsidRPr="00D26902">
        <w:rPr>
          <w:rFonts w:ascii="Times New Roman" w:eastAsia="Times New Roman" w:hAnsi="Times New Roman" w:cs="Times New Roman"/>
          <w:spacing w:val="-4"/>
          <w:sz w:val="24"/>
          <w:szCs w:val="24"/>
          <w:lang w:eastAsia="ru-RU"/>
        </w:rPr>
        <w:t>физкультурно­оздоровительной работе, сформированности эле</w:t>
      </w:r>
      <w:r w:rsidRPr="00D26902">
        <w:rPr>
          <w:rFonts w:ascii="Times New Roman" w:eastAsia="Times New Roman" w:hAnsi="Times New Roman" w:cs="Times New Roman"/>
          <w:sz w:val="24"/>
          <w:szCs w:val="24"/>
          <w:lang w:eastAsia="ru-RU"/>
        </w:rPr>
        <w:t>ментарных навыков гигиены, рационального питания и профилактике вредных привычек;</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организации проводимой и необходимой для реализации программы просветительской работы образовательно</w:t>
      </w:r>
      <w:r w:rsidRPr="00D26902">
        <w:rPr>
          <w:rFonts w:ascii="Times New Roman" w:eastAsia="Times New Roman" w:hAnsi="Times New Roman" w:cs="Times New Roman"/>
          <w:spacing w:val="-2"/>
          <w:sz w:val="24"/>
          <w:szCs w:val="24"/>
          <w:lang w:eastAsia="ru-RU"/>
        </w:rPr>
        <w:t>й организации с обучающимися и родителями (законными пред</w:t>
      </w:r>
      <w:r w:rsidRPr="00D26902">
        <w:rPr>
          <w:rFonts w:ascii="Times New Roman" w:eastAsia="Times New Roman" w:hAnsi="Times New Roman" w:cs="Times New Roman"/>
          <w:sz w:val="24"/>
          <w:szCs w:val="24"/>
          <w:lang w:eastAsia="ru-RU"/>
        </w:rPr>
        <w:t>ставителями);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3"/>
          <w:sz w:val="24"/>
          <w:szCs w:val="24"/>
          <w:lang w:eastAsia="ru-RU"/>
        </w:rPr>
        <w:t xml:space="preserve">выделению приоритетов в работе образовательного образовательной организации </w:t>
      </w:r>
      <w:r w:rsidRPr="00D26902">
        <w:rPr>
          <w:rFonts w:ascii="Times New Roman" w:eastAsia="Times New Roman" w:hAnsi="Times New Roman" w:cs="Times New Roman"/>
          <w:spacing w:val="2"/>
          <w:sz w:val="24"/>
          <w:szCs w:val="24"/>
          <w:lang w:eastAsia="ru-RU"/>
        </w:rPr>
        <w:t>с учетом результатов проведенного анализа, а также возрастных особенностей обучающихся при получении началь</w:t>
      </w:r>
      <w:r w:rsidRPr="00D26902">
        <w:rPr>
          <w:rFonts w:ascii="Times New Roman" w:eastAsia="Times New Roman" w:hAnsi="Times New Roman" w:cs="Times New Roman"/>
          <w:sz w:val="24"/>
          <w:szCs w:val="24"/>
          <w:lang w:eastAsia="ru-RU"/>
        </w:rPr>
        <w:t>ного общего образования.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pacing w:val="-4"/>
          <w:sz w:val="24"/>
          <w:szCs w:val="24"/>
          <w:lang w:eastAsia="ru-RU"/>
        </w:rPr>
        <w:t>Второй этап</w:t>
      </w:r>
      <w:r w:rsidRPr="00D26902">
        <w:rPr>
          <w:rFonts w:ascii="Times New Roman" w:eastAsia="Times New Roman" w:hAnsi="Times New Roman" w:cs="Times New Roman"/>
          <w:spacing w:val="-4"/>
          <w:sz w:val="24"/>
          <w:szCs w:val="24"/>
          <w:lang w:eastAsia="ru-RU"/>
        </w:rPr>
        <w:t xml:space="preserve"> — организация просветительской, учебно­вос</w:t>
      </w:r>
      <w:r w:rsidRPr="00D26902">
        <w:rPr>
          <w:rFonts w:ascii="Times New Roman" w:eastAsia="Times New Roman" w:hAnsi="Times New Roman" w:cs="Times New Roman"/>
          <w:spacing w:val="-3"/>
          <w:sz w:val="24"/>
          <w:szCs w:val="24"/>
          <w:lang w:eastAsia="ru-RU"/>
        </w:rPr>
        <w:t xml:space="preserve">питательной и методической работы образовательной организации </w:t>
      </w:r>
      <w:r w:rsidRPr="00D26902">
        <w:rPr>
          <w:rFonts w:ascii="Times New Roman" w:eastAsia="Times New Roman" w:hAnsi="Times New Roman" w:cs="Times New Roman"/>
          <w:sz w:val="24"/>
          <w:szCs w:val="24"/>
          <w:lang w:eastAsia="ru-RU"/>
        </w:rPr>
        <w:t>по данному направлению.</w:t>
      </w:r>
    </w:p>
    <w:p w:rsidR="00BC1097" w:rsidRPr="00601A58" w:rsidRDefault="00BC1097" w:rsidP="00BC1097">
      <w:pPr>
        <w:pStyle w:val="afff"/>
        <w:numPr>
          <w:ilvl w:val="0"/>
          <w:numId w:val="102"/>
        </w:num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1.</w:t>
      </w:r>
      <w:r w:rsidRPr="00D26902">
        <w:rPr>
          <w:lang w:eastAsia="ru-RU"/>
        </w:rPr>
        <w:t> </w:t>
      </w:r>
      <w:r w:rsidRPr="00601A58">
        <w:rPr>
          <w:rFonts w:ascii="Times New Roman" w:eastAsia="Times New Roman" w:hAnsi="Times New Roman"/>
          <w:sz w:val="24"/>
          <w:szCs w:val="24"/>
          <w:lang w:eastAsia="ru-RU"/>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BC1097" w:rsidRPr="00601A58" w:rsidRDefault="00BC1097" w:rsidP="00BC1097">
      <w:pPr>
        <w:pStyle w:val="afff"/>
        <w:numPr>
          <w:ilvl w:val="0"/>
          <w:numId w:val="102"/>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 xml:space="preserve">внедрение в систему работы </w:t>
      </w:r>
      <w:r w:rsidRPr="00601A58">
        <w:rPr>
          <w:rFonts w:ascii="Times New Roman" w:eastAsia="Times New Roman" w:hAnsi="Times New Roman"/>
          <w:spacing w:val="-3"/>
          <w:sz w:val="24"/>
          <w:szCs w:val="24"/>
          <w:lang w:eastAsia="ru-RU"/>
        </w:rPr>
        <w:t xml:space="preserve">образовательной организации </w:t>
      </w:r>
      <w:r w:rsidRPr="00601A58">
        <w:rPr>
          <w:rFonts w:ascii="Times New Roman" w:eastAsia="Times New Roman" w:hAnsi="Times New Roman"/>
          <w:spacing w:val="2"/>
          <w:sz w:val="24"/>
          <w:szCs w:val="24"/>
          <w:lang w:eastAsia="ru-RU"/>
        </w:rPr>
        <w:t>дополнительных образовательных курсов, которые на</w:t>
      </w:r>
      <w:r w:rsidRPr="00601A58">
        <w:rPr>
          <w:rFonts w:ascii="Times New Roman" w:eastAsia="Times New Roman" w:hAnsi="Times New Roman"/>
          <w:sz w:val="24"/>
          <w:szCs w:val="24"/>
          <w:lang w:eastAsia="ru-RU"/>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BC1097" w:rsidRPr="0019307C" w:rsidRDefault="00BC1097" w:rsidP="00BC1097">
      <w:pPr>
        <w:pStyle w:val="afff"/>
        <w:numPr>
          <w:ilvl w:val="0"/>
          <w:numId w:val="102"/>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BC1097" w:rsidRPr="00601A58" w:rsidRDefault="00BC1097" w:rsidP="00BC1097">
      <w:pPr>
        <w:pStyle w:val="afff"/>
        <w:numPr>
          <w:ilvl w:val="0"/>
          <w:numId w:val="102"/>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проведение дней здоровья, конкурсов, экологических </w:t>
      </w:r>
      <w:r w:rsidRPr="00601A58">
        <w:rPr>
          <w:rFonts w:ascii="Times New Roman" w:eastAsia="Times New Roman" w:hAnsi="Times New Roman"/>
          <w:sz w:val="24"/>
          <w:szCs w:val="24"/>
          <w:lang w:eastAsia="ru-RU"/>
        </w:rPr>
        <w:t>троп, праздников и других активных мероприятий, направленных на экологическое просвещение, пропаганду здорового образа жизни;</w:t>
      </w:r>
    </w:p>
    <w:p w:rsidR="00BC1097" w:rsidRPr="00601A58" w:rsidRDefault="00BC1097" w:rsidP="00BC1097">
      <w:pPr>
        <w:pStyle w:val="afff"/>
        <w:numPr>
          <w:ilvl w:val="0"/>
          <w:numId w:val="102"/>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 xml:space="preserve">создание в школе общественного совета по реализации </w:t>
      </w:r>
      <w:r w:rsidRPr="00601A58">
        <w:rPr>
          <w:rFonts w:ascii="Times New Roman" w:eastAsia="Times New Roman" w:hAnsi="Times New Roman"/>
          <w:spacing w:val="2"/>
          <w:sz w:val="24"/>
          <w:szCs w:val="24"/>
          <w:lang w:eastAsia="ru-RU"/>
        </w:rPr>
        <w:t xml:space="preserve">Программы, включающего представителей администрации, </w:t>
      </w:r>
      <w:r w:rsidRPr="00601A58">
        <w:rPr>
          <w:rFonts w:ascii="Times New Roman" w:eastAsia="Times New Roman" w:hAnsi="Times New Roman"/>
          <w:sz w:val="24"/>
          <w:szCs w:val="24"/>
          <w:lang w:eastAsia="ru-RU"/>
        </w:rPr>
        <w:t>учащихся старших классов, родителей (законных представи</w:t>
      </w:r>
      <w:r w:rsidRPr="00601A58">
        <w:rPr>
          <w:rFonts w:ascii="Times New Roman" w:eastAsia="Times New Roman" w:hAnsi="Times New Roman"/>
          <w:spacing w:val="2"/>
          <w:sz w:val="24"/>
          <w:szCs w:val="24"/>
          <w:lang w:eastAsia="ru-RU"/>
        </w:rPr>
        <w:t>телей), представителей детских физкультурно­оздоровитель</w:t>
      </w:r>
      <w:r w:rsidRPr="00601A58">
        <w:rPr>
          <w:rFonts w:ascii="Times New Roman" w:eastAsia="Times New Roman" w:hAnsi="Times New Roman"/>
          <w:sz w:val="24"/>
          <w:szCs w:val="24"/>
          <w:lang w:eastAsia="ru-RU"/>
        </w:rPr>
        <w:t>ных клубов, специалистов по охране окружающей среды.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2.</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 xml:space="preserve">Просветительская и методическая работа с педагогами, специалистами и родителями (законными представителями), </w:t>
      </w:r>
      <w:r w:rsidRPr="00D26902">
        <w:rPr>
          <w:rFonts w:ascii="Times New Roman" w:eastAsia="Times New Roman" w:hAnsi="Times New Roman" w:cs="Times New Roman"/>
          <w:spacing w:val="2"/>
          <w:sz w:val="24"/>
          <w:szCs w:val="24"/>
          <w:lang w:eastAsia="ru-RU"/>
        </w:rPr>
        <w:t>направленная на повышение квалификации работников</w:t>
      </w:r>
      <w:r w:rsidRPr="00D26902">
        <w:rPr>
          <w:rFonts w:ascii="Times New Roman" w:eastAsia="Times New Roman" w:hAnsi="Times New Roman" w:cs="Times New Roman"/>
          <w:spacing w:val="-3"/>
          <w:sz w:val="24"/>
          <w:szCs w:val="24"/>
          <w:lang w:eastAsia="ru-RU"/>
        </w:rPr>
        <w:t xml:space="preserve"> образовательной организации</w:t>
      </w:r>
      <w:r w:rsidRPr="00D26902">
        <w:rPr>
          <w:rFonts w:ascii="Times New Roman" w:eastAsia="Times New Roman" w:hAnsi="Times New Roman" w:cs="Times New Roman"/>
          <w:spacing w:val="2"/>
          <w:sz w:val="24"/>
          <w:szCs w:val="24"/>
          <w:lang w:eastAsia="ru-RU"/>
        </w:rPr>
        <w:t xml:space="preserve"> и повышение уровня знаний </w:t>
      </w:r>
      <w:r w:rsidRPr="00D26902">
        <w:rPr>
          <w:rFonts w:ascii="Times New Roman" w:eastAsia="Times New Roman" w:hAnsi="Times New Roman" w:cs="Times New Roman"/>
          <w:sz w:val="24"/>
          <w:szCs w:val="24"/>
          <w:lang w:eastAsia="ru-RU"/>
        </w:rPr>
        <w:t>родителей (законных представителей) по проблемам охраны и укрепления здоровья детей, включает:</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3"/>
          <w:sz w:val="24"/>
          <w:szCs w:val="24"/>
          <w:lang w:eastAsia="ru-RU"/>
        </w:rPr>
        <w:t>проведение соответствующих лекций, консультаций, семи</w:t>
      </w:r>
      <w:r w:rsidRPr="00D26902">
        <w:rPr>
          <w:rFonts w:ascii="Times New Roman" w:eastAsia="Times New Roman" w:hAnsi="Times New Roman" w:cs="Times New Roman"/>
          <w:sz w:val="24"/>
          <w:szCs w:val="24"/>
          <w:lang w:eastAsia="ru-RU"/>
        </w:rPr>
        <w:t>наров, круглых столов, родительских собраний, педагогических советов по данной проблеме;</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 xml:space="preserve">приобретение для педагогов, специалистов и родителей </w:t>
      </w:r>
      <w:r w:rsidRPr="00D26902">
        <w:rPr>
          <w:rFonts w:ascii="Times New Roman" w:eastAsia="Times New Roman" w:hAnsi="Times New Roman" w:cs="Times New Roman"/>
          <w:spacing w:val="-3"/>
          <w:sz w:val="24"/>
          <w:szCs w:val="24"/>
          <w:lang w:eastAsia="ru-RU"/>
        </w:rPr>
        <w:t xml:space="preserve">(законных представителей) необходимой научно­методической </w:t>
      </w:r>
      <w:r w:rsidRPr="00D26902">
        <w:rPr>
          <w:rFonts w:ascii="Times New Roman" w:eastAsia="Times New Roman" w:hAnsi="Times New Roman" w:cs="Times New Roman"/>
          <w:sz w:val="24"/>
          <w:szCs w:val="24"/>
          <w:lang w:eastAsia="ru-RU"/>
        </w:rPr>
        <w:t>литературы;</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привлечение педагогов, медицинских работников, психологов и родителей (законных представителей) к совместной </w:t>
      </w:r>
      <w:r w:rsidRPr="00D26902">
        <w:rPr>
          <w:rFonts w:ascii="Times New Roman" w:eastAsia="Times New Roman" w:hAnsi="Times New Roman" w:cs="Times New Roman"/>
          <w:spacing w:val="2"/>
          <w:sz w:val="24"/>
          <w:szCs w:val="24"/>
          <w:lang w:eastAsia="ru-RU"/>
        </w:rPr>
        <w:t xml:space="preserve">работе по проведению природоохранных, оздоровительных </w:t>
      </w:r>
      <w:r w:rsidRPr="00D26902">
        <w:rPr>
          <w:rFonts w:ascii="Times New Roman" w:eastAsia="Times New Roman" w:hAnsi="Times New Roman" w:cs="Times New Roman"/>
          <w:sz w:val="24"/>
          <w:szCs w:val="24"/>
          <w:lang w:eastAsia="ru-RU"/>
        </w:rPr>
        <w:t>мероприятий и спортивных соревнований.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pacing w:val="2"/>
          <w:sz w:val="24"/>
          <w:szCs w:val="24"/>
          <w:lang w:eastAsia="ru-RU"/>
        </w:rPr>
        <w:t>Создание экологически безопасной, здоровьесберегающей инфра</w:t>
      </w:r>
      <w:r w:rsidRPr="00D26902">
        <w:rPr>
          <w:rFonts w:ascii="Times New Roman" w:eastAsia="Times New Roman" w:hAnsi="Times New Roman" w:cs="Times New Roman"/>
          <w:iCs/>
          <w:sz w:val="24"/>
          <w:szCs w:val="24"/>
          <w:lang w:eastAsia="ru-RU"/>
        </w:rPr>
        <w:t>структуры</w:t>
      </w:r>
      <w:r w:rsidRPr="00D26902">
        <w:rPr>
          <w:rFonts w:ascii="Times New Roman" w:eastAsia="Times New Roman" w:hAnsi="Times New Roman" w:cs="Times New Roman"/>
          <w:spacing w:val="-3"/>
          <w:sz w:val="24"/>
          <w:szCs w:val="24"/>
          <w:lang w:eastAsia="ru-RU"/>
        </w:rPr>
        <w:t xml:space="preserve">образовательной организации </w:t>
      </w:r>
      <w:r w:rsidRPr="00D26902">
        <w:rPr>
          <w:rFonts w:ascii="Times New Roman" w:eastAsia="Times New Roman" w:hAnsi="Times New Roman" w:cs="Times New Roman"/>
          <w:sz w:val="24"/>
          <w:szCs w:val="24"/>
          <w:lang w:eastAsia="ru-RU"/>
        </w:rPr>
        <w:t>включает:</w:t>
      </w:r>
    </w:p>
    <w:p w:rsidR="00BC1097" w:rsidRPr="00601A58" w:rsidRDefault="00BC1097" w:rsidP="00BC1097">
      <w:pPr>
        <w:pStyle w:val="afff"/>
        <w:numPr>
          <w:ilvl w:val="0"/>
          <w:numId w:val="103"/>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 xml:space="preserve">соответствие состояния и содержания здания и помещений </w:t>
      </w:r>
      <w:r w:rsidRPr="00601A58">
        <w:rPr>
          <w:rFonts w:ascii="Times New Roman" w:eastAsia="Times New Roman" w:hAnsi="Times New Roman"/>
          <w:spacing w:val="-3"/>
          <w:sz w:val="24"/>
          <w:szCs w:val="24"/>
          <w:lang w:eastAsia="ru-RU"/>
        </w:rPr>
        <w:t xml:space="preserve">образовательной организации </w:t>
      </w:r>
      <w:r w:rsidRPr="00601A58">
        <w:rPr>
          <w:rFonts w:ascii="Times New Roman" w:eastAsia="Times New Roman" w:hAnsi="Times New Roman"/>
          <w:sz w:val="24"/>
          <w:szCs w:val="24"/>
          <w:lang w:eastAsia="ru-RU"/>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BC1097" w:rsidRPr="00601A58" w:rsidRDefault="00BC1097" w:rsidP="00BC1097">
      <w:pPr>
        <w:pStyle w:val="afff"/>
        <w:numPr>
          <w:ilvl w:val="0"/>
          <w:numId w:val="103"/>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5"/>
          <w:sz w:val="24"/>
          <w:szCs w:val="24"/>
          <w:lang w:eastAsia="ru-RU"/>
        </w:rPr>
        <w:t>наличие и необходимое оснащение помещений для пита</w:t>
      </w:r>
      <w:r w:rsidRPr="00601A58">
        <w:rPr>
          <w:rFonts w:ascii="Times New Roman" w:eastAsia="Times New Roman" w:hAnsi="Times New Roman"/>
          <w:spacing w:val="2"/>
          <w:sz w:val="24"/>
          <w:szCs w:val="24"/>
          <w:lang w:eastAsia="ru-RU"/>
        </w:rPr>
        <w:t>ния обучающихся</w:t>
      </w:r>
      <w:r w:rsidRPr="00601A58">
        <w:rPr>
          <w:rFonts w:ascii="Times New Roman" w:eastAsia="Times New Roman" w:hAnsi="Times New Roman"/>
          <w:sz w:val="24"/>
          <w:szCs w:val="24"/>
          <w:lang w:eastAsia="ru-RU"/>
        </w:rPr>
        <w:t>;</w:t>
      </w:r>
    </w:p>
    <w:p w:rsidR="00BC1097" w:rsidRPr="00601A58" w:rsidRDefault="00BC1097" w:rsidP="00BC1097">
      <w:pPr>
        <w:pStyle w:val="afff"/>
        <w:numPr>
          <w:ilvl w:val="0"/>
          <w:numId w:val="103"/>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оснащенность кабинетов, физкультурного зала, спорт</w:t>
      </w:r>
      <w:r w:rsidRPr="00601A58">
        <w:rPr>
          <w:rFonts w:ascii="Times New Roman" w:eastAsia="Times New Roman" w:hAnsi="Times New Roman"/>
          <w:sz w:val="24"/>
          <w:szCs w:val="24"/>
          <w:lang w:eastAsia="ru-RU"/>
        </w:rPr>
        <w:t>площадок необходимым игровым и спортивным оборудованием и инвентарем.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Ответственность и контроль за реализацию этого направления возлагаются на администрацию </w:t>
      </w:r>
      <w:r w:rsidRPr="00D26902">
        <w:rPr>
          <w:rFonts w:ascii="Times New Roman" w:eastAsia="Times New Roman" w:hAnsi="Times New Roman" w:cs="Times New Roman"/>
          <w:spacing w:val="-3"/>
          <w:sz w:val="24"/>
          <w:szCs w:val="24"/>
          <w:lang w:eastAsia="ru-RU"/>
        </w:rPr>
        <w:t>образовательной организации</w:t>
      </w:r>
      <w:r w:rsidRPr="00D26902">
        <w:rPr>
          <w:rFonts w:ascii="Times New Roman" w:eastAsia="Times New Roman" w:hAnsi="Times New Roman" w:cs="Times New Roman"/>
          <w:sz w:val="24"/>
          <w:szCs w:val="24"/>
          <w:lang w:eastAsia="ru-RU"/>
        </w:rPr>
        <w:t>.</w:t>
      </w:r>
    </w:p>
    <w:p w:rsidR="00BC1097" w:rsidRPr="00601A58" w:rsidRDefault="00BC1097" w:rsidP="00BC1097">
      <w:pPr>
        <w:pStyle w:val="afff"/>
        <w:numPr>
          <w:ilvl w:val="0"/>
          <w:numId w:val="104"/>
        </w:numPr>
        <w:autoSpaceDE w:val="0"/>
        <w:autoSpaceDN w:val="0"/>
        <w:adjustRightInd w:val="0"/>
        <w:spacing w:after="0" w:line="240" w:lineRule="auto"/>
        <w:jc w:val="both"/>
        <w:textAlignment w:val="center"/>
        <w:rPr>
          <w:rFonts w:ascii="Times New Roman" w:eastAsia="Times New Roman" w:hAnsi="Times New Roman"/>
          <w:spacing w:val="-2"/>
          <w:sz w:val="24"/>
          <w:szCs w:val="24"/>
          <w:lang w:eastAsia="ru-RU"/>
        </w:rPr>
      </w:pPr>
      <w:r w:rsidRPr="00601A58">
        <w:rPr>
          <w:rFonts w:ascii="Times New Roman" w:eastAsia="Times New Roman" w:hAnsi="Times New Roman"/>
          <w:iCs/>
          <w:spacing w:val="-2"/>
          <w:sz w:val="24"/>
          <w:szCs w:val="24"/>
          <w:lang w:eastAsia="ru-RU"/>
        </w:rPr>
        <w:t>Организация учебной и внеурочной деятельности обучающихся</w:t>
      </w:r>
      <w:r w:rsidRPr="00601A58">
        <w:rPr>
          <w:rFonts w:ascii="Times New Roman" w:eastAsia="Times New Roman" w:hAnsi="Times New Roman"/>
          <w:spacing w:val="-2"/>
          <w:sz w:val="24"/>
          <w:szCs w:val="24"/>
          <w:lang w:eastAsia="ru-RU"/>
        </w:rPr>
        <w:t>, направленная на повышение эффективности учебного процесса, при чередовании обучения и отдыха включает:</w:t>
      </w:r>
    </w:p>
    <w:p w:rsidR="00BC1097" w:rsidRPr="00601A58" w:rsidRDefault="00BC1097" w:rsidP="00BC1097">
      <w:pPr>
        <w:pStyle w:val="afff"/>
        <w:numPr>
          <w:ilvl w:val="0"/>
          <w:numId w:val="104"/>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BC1097" w:rsidRPr="00601A58" w:rsidRDefault="00BC1097" w:rsidP="00BC1097">
      <w:pPr>
        <w:pStyle w:val="afff"/>
        <w:numPr>
          <w:ilvl w:val="0"/>
          <w:numId w:val="104"/>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 xml:space="preserve">использование методов и методик обучения, адекватных </w:t>
      </w:r>
      <w:r w:rsidRPr="00601A58">
        <w:rPr>
          <w:rFonts w:ascii="Times New Roman" w:eastAsia="Times New Roman" w:hAnsi="Times New Roman"/>
          <w:spacing w:val="2"/>
          <w:sz w:val="24"/>
          <w:szCs w:val="24"/>
          <w:lang w:eastAsia="ru-RU"/>
        </w:rPr>
        <w:t xml:space="preserve">возрастным возможностям и особенностям обучающихся </w:t>
      </w:r>
      <w:r w:rsidRPr="00601A58">
        <w:rPr>
          <w:rFonts w:ascii="Times New Roman" w:eastAsia="Times New Roman" w:hAnsi="Times New Roman"/>
          <w:sz w:val="24"/>
          <w:szCs w:val="24"/>
          <w:lang w:eastAsia="ru-RU"/>
        </w:rPr>
        <w:t>(использование методик, прошедших апробацию);</w:t>
      </w:r>
    </w:p>
    <w:p w:rsidR="00BC1097" w:rsidRPr="00601A58" w:rsidRDefault="00BC1097" w:rsidP="00BC1097">
      <w:pPr>
        <w:pStyle w:val="afff"/>
        <w:numPr>
          <w:ilvl w:val="0"/>
          <w:numId w:val="104"/>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введение любых инноваций в учебный процесс только </w:t>
      </w:r>
      <w:r w:rsidRPr="00601A58">
        <w:rPr>
          <w:rFonts w:ascii="Times New Roman" w:eastAsia="Times New Roman" w:hAnsi="Times New Roman"/>
          <w:sz w:val="24"/>
          <w:szCs w:val="24"/>
          <w:lang w:eastAsia="ru-RU"/>
        </w:rPr>
        <w:t>под контролем специалистов;</w:t>
      </w:r>
    </w:p>
    <w:p w:rsidR="00BC1097" w:rsidRPr="00601A58" w:rsidRDefault="00BC1097" w:rsidP="00391B9A">
      <w:pPr>
        <w:pStyle w:val="afff"/>
        <w:numPr>
          <w:ilvl w:val="0"/>
          <w:numId w:val="104"/>
        </w:numPr>
        <w:spacing w:after="0" w:line="240" w:lineRule="auto"/>
        <w:outlineLvl w:val="1"/>
        <w:rPr>
          <w:rFonts w:ascii="Times New Roman" w:eastAsia="Times New Roman" w:hAnsi="Times New Roman"/>
          <w:sz w:val="24"/>
          <w:szCs w:val="24"/>
          <w:lang w:eastAsia="ru-RU"/>
        </w:rPr>
      </w:pPr>
      <w:r w:rsidRPr="00601A58">
        <w:rPr>
          <w:rFonts w:ascii="Times New Roman" w:eastAsia="Times New Roman" w:hAnsi="Times New Roman"/>
          <w:spacing w:val="-3"/>
          <w:sz w:val="24"/>
          <w:szCs w:val="24"/>
          <w:lang w:eastAsia="ru-RU"/>
        </w:rPr>
        <w:t>строгое соблюдение всех требований к использованию тех</w:t>
      </w:r>
      <w:r w:rsidRPr="00601A58">
        <w:rPr>
          <w:rFonts w:ascii="Times New Roman" w:eastAsia="Times New Roman" w:hAnsi="Times New Roman"/>
          <w:spacing w:val="-2"/>
          <w:sz w:val="24"/>
          <w:szCs w:val="24"/>
          <w:lang w:eastAsia="ru-RU"/>
        </w:rPr>
        <w:t>нических средств обучения, в том числе компьютеров и аудио­</w:t>
      </w:r>
      <w:r w:rsidRPr="00601A58">
        <w:rPr>
          <w:rFonts w:ascii="Times New Roman" w:eastAsia="Times New Roman" w:hAnsi="Times New Roman"/>
          <w:sz w:val="24"/>
          <w:szCs w:val="24"/>
          <w:lang w:eastAsia="ru-RU"/>
        </w:rPr>
        <w:t>визуальных средств;</w:t>
      </w:r>
    </w:p>
    <w:p w:rsidR="00BC1097" w:rsidRPr="00601A58" w:rsidRDefault="00BC1097" w:rsidP="00BC1097">
      <w:pPr>
        <w:pStyle w:val="afff"/>
        <w:numPr>
          <w:ilvl w:val="0"/>
          <w:numId w:val="104"/>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индивидуализацию обучения, учет индивидуальных осо</w:t>
      </w:r>
      <w:r w:rsidRPr="00601A58">
        <w:rPr>
          <w:rFonts w:ascii="Times New Roman" w:eastAsia="Times New Roman" w:hAnsi="Times New Roman"/>
          <w:spacing w:val="2"/>
          <w:sz w:val="24"/>
          <w:szCs w:val="24"/>
          <w:lang w:eastAsia="ru-RU"/>
        </w:rPr>
        <w:t xml:space="preserve">бенностей развития обучающихся: темпа развития и темпа </w:t>
      </w:r>
      <w:r w:rsidRPr="00601A58">
        <w:rPr>
          <w:rFonts w:ascii="Times New Roman" w:eastAsia="Times New Roman" w:hAnsi="Times New Roman"/>
          <w:sz w:val="24"/>
          <w:szCs w:val="24"/>
          <w:lang w:eastAsia="ru-RU"/>
        </w:rPr>
        <w:t>деятельности, обучение по индивидуальным образовательным траекториям;</w:t>
      </w:r>
    </w:p>
    <w:p w:rsidR="00BC1097" w:rsidRPr="00601A58" w:rsidRDefault="00BC1097" w:rsidP="00BC1097">
      <w:pPr>
        <w:pStyle w:val="afff"/>
        <w:numPr>
          <w:ilvl w:val="0"/>
          <w:numId w:val="104"/>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ведение систематической работы с детьми с ослабленным здоровьем и с детьми с ОВЗ.</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Эффективность реализации этого направления зависит </w:t>
      </w:r>
      <w:r w:rsidRPr="00D26902">
        <w:rPr>
          <w:rFonts w:ascii="Times New Roman" w:eastAsia="Times New Roman" w:hAnsi="Times New Roman" w:cs="Times New Roman"/>
          <w:sz w:val="24"/>
          <w:szCs w:val="24"/>
          <w:lang w:eastAsia="ru-RU"/>
        </w:rPr>
        <w:t>от деятельности каждого педагога.</w:t>
      </w:r>
    </w:p>
    <w:p w:rsidR="00BC1097" w:rsidRPr="00D26902" w:rsidRDefault="00BC1097" w:rsidP="0019307C">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sidRPr="00D26902">
        <w:rPr>
          <w:rFonts w:ascii="Times New Roman" w:eastAsia="Times New Roman" w:hAnsi="Times New Roman" w:cs="Times New Roman"/>
          <w:spacing w:val="-2"/>
          <w:sz w:val="24"/>
          <w:szCs w:val="24"/>
          <w:lang w:eastAsia="ru-RU"/>
        </w:rPr>
        <w:t>и организуемая взрослыми: учителями, воспитателями, психо</w:t>
      </w:r>
      <w:r w:rsidRPr="00D26902">
        <w:rPr>
          <w:rFonts w:ascii="Times New Roman" w:eastAsia="Times New Roman" w:hAnsi="Times New Roman" w:cs="Times New Roman"/>
          <w:sz w:val="24"/>
          <w:szCs w:val="24"/>
          <w:lang w:eastAsia="ru-RU"/>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D26902">
        <w:rPr>
          <w:rFonts w:ascii="Times New Roman" w:eastAsia="Times New Roman" w:hAnsi="Times New Roman" w:cs="Times New Roman"/>
          <w:spacing w:val="2"/>
          <w:sz w:val="24"/>
          <w:szCs w:val="24"/>
          <w:lang w:eastAsia="ru-RU"/>
        </w:rPr>
        <w:t>способы и варианты рациональной организации режима дня и двигательной активности, питания, правил личной гигиены.</w:t>
      </w:r>
    </w:p>
    <w:p w:rsidR="00BC1097" w:rsidRPr="00D26902" w:rsidRDefault="00BC1097" w:rsidP="00391B9A">
      <w:pPr>
        <w:autoSpaceDE w:val="0"/>
        <w:autoSpaceDN w:val="0"/>
        <w:adjustRightInd w:val="0"/>
        <w:spacing w:after="0" w:line="240" w:lineRule="auto"/>
        <w:ind w:firstLine="454"/>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3"/>
          <w:sz w:val="24"/>
          <w:szCs w:val="24"/>
          <w:lang w:eastAsia="ru-RU"/>
        </w:rPr>
        <w:t>Виды учебной деятельности, используемые в урочной и вне</w:t>
      </w:r>
      <w:r w:rsidRPr="00D26902">
        <w:rPr>
          <w:rFonts w:ascii="Times New Roman" w:eastAsia="Times New Roman" w:hAnsi="Times New Roman" w:cs="Times New Roman"/>
          <w:sz w:val="24"/>
          <w:szCs w:val="24"/>
          <w:lang w:eastAsia="ru-RU"/>
        </w:rPr>
        <w:t xml:space="preserve">урочной деятельности: ролевые игры, проблемно­ценностное </w:t>
      </w:r>
      <w:r w:rsidRPr="00D26902">
        <w:rPr>
          <w:rFonts w:ascii="Times New Roman" w:eastAsia="Times New Roman" w:hAnsi="Times New Roman" w:cs="Times New Roman"/>
          <w:spacing w:val="2"/>
          <w:sz w:val="24"/>
          <w:szCs w:val="24"/>
          <w:lang w:eastAsia="ru-RU"/>
        </w:rPr>
        <w:t>и досуговое о</w:t>
      </w:r>
      <w:r w:rsidR="00391B9A">
        <w:rPr>
          <w:rFonts w:ascii="Times New Roman" w:eastAsia="Times New Roman" w:hAnsi="Times New Roman" w:cs="Times New Roman"/>
          <w:spacing w:val="2"/>
          <w:sz w:val="24"/>
          <w:szCs w:val="24"/>
          <w:lang w:eastAsia="ru-RU"/>
        </w:rPr>
        <w:t xml:space="preserve">бщение, проектная деятельность, </w:t>
      </w:r>
      <w:r w:rsidRPr="00D26902">
        <w:rPr>
          <w:rFonts w:ascii="Times New Roman" w:eastAsia="Times New Roman" w:hAnsi="Times New Roman" w:cs="Times New Roman"/>
          <w:spacing w:val="2"/>
          <w:sz w:val="24"/>
          <w:szCs w:val="24"/>
          <w:lang w:eastAsia="ru-RU"/>
        </w:rPr>
        <w:t>социально­</w:t>
      </w:r>
      <w:r w:rsidR="00391B9A">
        <w:rPr>
          <w:rFonts w:ascii="Times New Roman" w:eastAsia="Times New Roman" w:hAnsi="Times New Roman" w:cs="Times New Roman"/>
          <w:sz w:val="24"/>
          <w:szCs w:val="24"/>
          <w:lang w:eastAsia="ru-RU"/>
        </w:rPr>
        <w:t>творческая и общественно-</w:t>
      </w:r>
      <w:r w:rsidRPr="00D26902">
        <w:rPr>
          <w:rFonts w:ascii="Times New Roman" w:eastAsia="Times New Roman" w:hAnsi="Times New Roman" w:cs="Times New Roman"/>
          <w:sz w:val="24"/>
          <w:szCs w:val="24"/>
          <w:lang w:eastAsia="ru-RU"/>
        </w:rPr>
        <w:t>полезная практика.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Формы учебной деятельности, используемые при реали</w:t>
      </w:r>
      <w:r w:rsidRPr="00D26902">
        <w:rPr>
          <w:rFonts w:ascii="Times New Roman" w:eastAsia="Times New Roman" w:hAnsi="Times New Roman" w:cs="Times New Roman"/>
          <w:sz w:val="24"/>
          <w:szCs w:val="24"/>
          <w:lang w:eastAsia="ru-RU"/>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pacing w:val="2"/>
          <w:sz w:val="24"/>
          <w:szCs w:val="24"/>
          <w:lang w:eastAsia="ru-RU"/>
        </w:rPr>
        <w:t>Организация физкультурно­оздоровительной работы</w:t>
      </w:r>
      <w:r w:rsidRPr="00D26902">
        <w:rPr>
          <w:rFonts w:ascii="Times New Roman" w:eastAsia="Times New Roman" w:hAnsi="Times New Roman" w:cs="Times New Roman"/>
          <w:spacing w:val="2"/>
          <w:sz w:val="24"/>
          <w:szCs w:val="24"/>
          <w:lang w:eastAsia="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D26902">
        <w:rPr>
          <w:rFonts w:ascii="Times New Roman" w:eastAsia="Times New Roman" w:hAnsi="Times New Roman" w:cs="Times New Roman"/>
          <w:sz w:val="24"/>
          <w:szCs w:val="24"/>
          <w:lang w:eastAsia="ru-RU"/>
        </w:rPr>
        <w:t>возможностей организма, сохранение и укрепление здоровья обучающихся и формирование культуры здоровья, включает:</w:t>
      </w:r>
    </w:p>
    <w:p w:rsidR="00BC1097" w:rsidRPr="00601A58" w:rsidRDefault="00BC1097" w:rsidP="00BC1097">
      <w:pPr>
        <w:pStyle w:val="afff"/>
        <w:numPr>
          <w:ilvl w:val="0"/>
          <w:numId w:val="105"/>
        </w:numPr>
        <w:spacing w:after="0" w:line="240" w:lineRule="auto"/>
        <w:jc w:val="both"/>
        <w:outlineLvl w:val="1"/>
        <w:rPr>
          <w:rFonts w:ascii="Times New Roman" w:eastAsia="Times New Roman" w:hAnsi="Times New Roman"/>
          <w:spacing w:val="-3"/>
          <w:sz w:val="24"/>
          <w:szCs w:val="24"/>
          <w:lang w:eastAsia="ru-RU"/>
        </w:rPr>
      </w:pPr>
      <w:r w:rsidRPr="00601A58">
        <w:rPr>
          <w:rFonts w:ascii="Times New Roman" w:eastAsia="Times New Roman" w:hAnsi="Times New Roman"/>
          <w:spacing w:val="2"/>
          <w:sz w:val="24"/>
          <w:szCs w:val="24"/>
          <w:lang w:eastAsia="ru-RU"/>
        </w:rPr>
        <w:t xml:space="preserve">полноценную и эффективную работу с обучающимися </w:t>
      </w:r>
      <w:r w:rsidRPr="00601A58">
        <w:rPr>
          <w:rFonts w:ascii="Times New Roman" w:eastAsia="Times New Roman" w:hAnsi="Times New Roman"/>
          <w:spacing w:val="-3"/>
          <w:sz w:val="24"/>
          <w:szCs w:val="24"/>
          <w:lang w:eastAsia="ru-RU"/>
        </w:rPr>
        <w:t>всех групп здоровья (на уроках физкультуры, в секциях и т. п.);</w:t>
      </w:r>
    </w:p>
    <w:p w:rsidR="00BC1097" w:rsidRPr="00601A58" w:rsidRDefault="00BC1097" w:rsidP="00BC1097">
      <w:pPr>
        <w:pStyle w:val="afff"/>
        <w:numPr>
          <w:ilvl w:val="0"/>
          <w:numId w:val="105"/>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рациональную организацию уроков физической культуры и занятий активно­двигательного характера;</w:t>
      </w:r>
    </w:p>
    <w:p w:rsidR="00BC1097" w:rsidRPr="00601A58" w:rsidRDefault="00BC1097" w:rsidP="00BC1097">
      <w:pPr>
        <w:pStyle w:val="afff"/>
        <w:numPr>
          <w:ilvl w:val="0"/>
          <w:numId w:val="105"/>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организацию динамических перемен, физкультминуток </w:t>
      </w:r>
      <w:r w:rsidRPr="00601A58">
        <w:rPr>
          <w:rFonts w:ascii="Times New Roman" w:eastAsia="Times New Roman" w:hAnsi="Times New Roman"/>
          <w:spacing w:val="-2"/>
          <w:sz w:val="24"/>
          <w:szCs w:val="24"/>
          <w:lang w:eastAsia="ru-RU"/>
        </w:rPr>
        <w:t>на уроках, способствующих эмоциональной разгрузке и повы</w:t>
      </w:r>
      <w:r w:rsidRPr="00601A58">
        <w:rPr>
          <w:rFonts w:ascii="Times New Roman" w:eastAsia="Times New Roman" w:hAnsi="Times New Roman"/>
          <w:sz w:val="24"/>
          <w:szCs w:val="24"/>
          <w:lang w:eastAsia="ru-RU"/>
        </w:rPr>
        <w:t>шению двигательной активности;</w:t>
      </w:r>
    </w:p>
    <w:p w:rsidR="00BC1097" w:rsidRPr="00601A58" w:rsidRDefault="00BC1097" w:rsidP="00BC1097">
      <w:pPr>
        <w:pStyle w:val="afff"/>
        <w:numPr>
          <w:ilvl w:val="0"/>
          <w:numId w:val="105"/>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lastRenderedPageBreak/>
        <w:t>организацию работы спортивных секций и создание усло</w:t>
      </w:r>
      <w:r w:rsidRPr="00601A58">
        <w:rPr>
          <w:rFonts w:ascii="Times New Roman" w:eastAsia="Times New Roman" w:hAnsi="Times New Roman"/>
          <w:sz w:val="24"/>
          <w:szCs w:val="24"/>
          <w:lang w:eastAsia="ru-RU"/>
        </w:rPr>
        <w:t>вий для их эффективного функционирования;</w:t>
      </w:r>
    </w:p>
    <w:p w:rsidR="00BC1097" w:rsidRPr="00601A58" w:rsidRDefault="00BC1097" w:rsidP="00BC1097">
      <w:pPr>
        <w:pStyle w:val="afff"/>
        <w:numPr>
          <w:ilvl w:val="0"/>
          <w:numId w:val="105"/>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регулярное проведение спортивно­оздоровительных мероприятий (дней спорта, соревнований, олимпиад, походов </w:t>
      </w:r>
      <w:r w:rsidRPr="00601A58">
        <w:rPr>
          <w:rFonts w:ascii="Times New Roman" w:eastAsia="Times New Roman" w:hAnsi="Times New Roman"/>
          <w:sz w:val="24"/>
          <w:szCs w:val="24"/>
          <w:lang w:eastAsia="ru-RU"/>
        </w:rPr>
        <w:t>и т. п.).</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 xml:space="preserve">Реализация этого направления зависит от администрации </w:t>
      </w:r>
      <w:r w:rsidRPr="00D26902">
        <w:rPr>
          <w:rFonts w:ascii="Times New Roman" w:eastAsia="Times New Roman" w:hAnsi="Times New Roman" w:cs="Times New Roman"/>
          <w:spacing w:val="-3"/>
          <w:sz w:val="24"/>
          <w:szCs w:val="24"/>
          <w:lang w:eastAsia="ru-RU"/>
        </w:rPr>
        <w:t xml:space="preserve">образовательной организации </w:t>
      </w:r>
      <w:r w:rsidRPr="00D26902">
        <w:rPr>
          <w:rFonts w:ascii="Times New Roman" w:eastAsia="Times New Roman" w:hAnsi="Times New Roman" w:cs="Times New Roman"/>
          <w:spacing w:val="-2"/>
          <w:sz w:val="24"/>
          <w:szCs w:val="24"/>
          <w:lang w:eastAsia="ru-RU"/>
        </w:rPr>
        <w:t>учителей физической культуры, психологов, а также всех педагогов.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pacing w:val="2"/>
          <w:sz w:val="24"/>
          <w:szCs w:val="24"/>
          <w:lang w:eastAsia="ru-RU"/>
        </w:rPr>
        <w:t>Реализация дополнительных образовательных курсов</w:t>
      </w:r>
      <w:r w:rsidRPr="00D26902">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z w:val="24"/>
          <w:szCs w:val="24"/>
          <w:lang w:eastAsia="ru-RU"/>
        </w:rPr>
        <w:t xml:space="preserve">направленных на повышение уровня знаний и практических </w:t>
      </w:r>
      <w:r w:rsidRPr="00D26902">
        <w:rPr>
          <w:rFonts w:ascii="Times New Roman" w:eastAsia="Times New Roman" w:hAnsi="Times New Roman" w:cs="Times New Roman"/>
          <w:spacing w:val="-5"/>
          <w:sz w:val="24"/>
          <w:szCs w:val="24"/>
          <w:lang w:eastAsia="ru-RU"/>
        </w:rPr>
        <w:t>умений обучающихся в области экологической культуры и охра</w:t>
      </w:r>
      <w:r w:rsidRPr="00D26902">
        <w:rPr>
          <w:rFonts w:ascii="Times New Roman" w:eastAsia="Times New Roman" w:hAnsi="Times New Roman" w:cs="Times New Roman"/>
          <w:sz w:val="24"/>
          <w:szCs w:val="24"/>
          <w:lang w:eastAsia="ru-RU"/>
        </w:rPr>
        <w:t xml:space="preserve">ны здоровья, предусматривает: </w:t>
      </w:r>
    </w:p>
    <w:p w:rsidR="00BC1097" w:rsidRPr="00601A58" w:rsidRDefault="00BC1097" w:rsidP="00BC1097">
      <w:pPr>
        <w:pStyle w:val="afff"/>
        <w:numPr>
          <w:ilvl w:val="0"/>
          <w:numId w:val="106"/>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 xml:space="preserve">внедрение в систему работы </w:t>
      </w:r>
      <w:r w:rsidRPr="00601A58">
        <w:rPr>
          <w:rFonts w:ascii="Times New Roman" w:eastAsia="Times New Roman" w:hAnsi="Times New Roman"/>
          <w:spacing w:val="-3"/>
          <w:sz w:val="24"/>
          <w:szCs w:val="24"/>
          <w:lang w:eastAsia="ru-RU"/>
        </w:rPr>
        <w:t xml:space="preserve">образовательной организации </w:t>
      </w:r>
      <w:r w:rsidRPr="00601A58">
        <w:rPr>
          <w:rFonts w:ascii="Times New Roman" w:eastAsia="Times New Roman" w:hAnsi="Times New Roman"/>
          <w:sz w:val="24"/>
          <w:szCs w:val="24"/>
          <w:lang w:eastAsia="ru-RU"/>
        </w:rPr>
        <w:t>дополнительных образовательных курсов, направленных на формирование экологической культуры, здорового и без</w:t>
      </w:r>
      <w:r w:rsidRPr="00601A58">
        <w:rPr>
          <w:rFonts w:ascii="Times New Roman" w:eastAsia="Times New Roman" w:hAnsi="Times New Roman"/>
          <w:spacing w:val="-2"/>
          <w:sz w:val="24"/>
          <w:szCs w:val="24"/>
          <w:lang w:eastAsia="ru-RU"/>
        </w:rPr>
        <w:t xml:space="preserve">опасного образа жизни, в качестве отдельных образовательных </w:t>
      </w:r>
      <w:r w:rsidRPr="00601A58">
        <w:rPr>
          <w:rFonts w:ascii="Times New Roman" w:eastAsia="Times New Roman" w:hAnsi="Times New Roman"/>
          <w:sz w:val="24"/>
          <w:szCs w:val="24"/>
          <w:lang w:eastAsia="ru-RU"/>
        </w:rPr>
        <w:t>модулей или компонентов, включенных в учебный процесс;</w:t>
      </w:r>
    </w:p>
    <w:p w:rsidR="00BC1097" w:rsidRPr="00601A58" w:rsidRDefault="00BC1097" w:rsidP="00BC1097">
      <w:pPr>
        <w:pStyle w:val="afff"/>
        <w:numPr>
          <w:ilvl w:val="0"/>
          <w:numId w:val="106"/>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организацию в образовательной организации кружков, </w:t>
      </w:r>
      <w:r w:rsidRPr="00601A58">
        <w:rPr>
          <w:rFonts w:ascii="Times New Roman" w:eastAsia="Times New Roman" w:hAnsi="Times New Roman"/>
          <w:sz w:val="24"/>
          <w:szCs w:val="24"/>
          <w:lang w:eastAsia="ru-RU"/>
        </w:rPr>
        <w:t>секций, факультативов по избранной тематике;</w:t>
      </w:r>
    </w:p>
    <w:p w:rsidR="00BC1097" w:rsidRPr="00601A58" w:rsidRDefault="00BC1097" w:rsidP="00BC1097">
      <w:pPr>
        <w:pStyle w:val="afff"/>
        <w:numPr>
          <w:ilvl w:val="0"/>
          <w:numId w:val="106"/>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проведение тематических дней здоровья, интеллектуальных соревнований, конкурсов, праздников и т. п.</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Эффективность реализации этого направления зависит </w:t>
      </w:r>
      <w:r w:rsidRPr="00D26902">
        <w:rPr>
          <w:rFonts w:ascii="Times New Roman" w:eastAsia="Times New Roman" w:hAnsi="Times New Roman" w:cs="Times New Roman"/>
          <w:sz w:val="24"/>
          <w:szCs w:val="24"/>
          <w:lang w:eastAsia="ru-RU"/>
        </w:rPr>
        <w:t xml:space="preserve">от деятельности всех педагогов.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Преподавание дополнительных образовательных курсов, на</w:t>
      </w:r>
      <w:r w:rsidRPr="00D26902">
        <w:rPr>
          <w:rFonts w:ascii="Times New Roman" w:eastAsia="Times New Roman" w:hAnsi="Times New Roman" w:cs="Times New Roman"/>
          <w:sz w:val="24"/>
          <w:szCs w:val="24"/>
          <w:lang w:eastAsia="ru-RU"/>
        </w:rPr>
        <w:t>правленных на формирование экологической культуры, здо</w:t>
      </w:r>
      <w:r w:rsidRPr="00D26902">
        <w:rPr>
          <w:rFonts w:ascii="Times New Roman" w:eastAsia="Times New Roman" w:hAnsi="Times New Roman" w:cs="Times New Roman"/>
          <w:spacing w:val="-2"/>
          <w:sz w:val="24"/>
          <w:szCs w:val="24"/>
          <w:lang w:eastAsia="ru-RU"/>
        </w:rPr>
        <w:t xml:space="preserve">рового и безопасного образа жизни, предусматривает </w:t>
      </w:r>
      <w:r w:rsidRPr="00D26902">
        <w:rPr>
          <w:rFonts w:ascii="Times New Roman" w:eastAsia="Times New Roman" w:hAnsi="Times New Roman" w:cs="Times New Roman"/>
          <w:sz w:val="24"/>
          <w:szCs w:val="24"/>
          <w:lang w:eastAsia="ru-RU"/>
        </w:rPr>
        <w:t xml:space="preserve">разные </w:t>
      </w:r>
      <w:r w:rsidRPr="00D26902">
        <w:rPr>
          <w:rFonts w:ascii="Times New Roman" w:eastAsia="Times New Roman" w:hAnsi="Times New Roman" w:cs="Times New Roman"/>
          <w:spacing w:val="2"/>
          <w:sz w:val="24"/>
          <w:szCs w:val="24"/>
          <w:lang w:eastAsia="ru-RU"/>
        </w:rPr>
        <w:t>формы организации занятий: интеграцию в базовые обра</w:t>
      </w:r>
      <w:r w:rsidRPr="00D26902">
        <w:rPr>
          <w:rFonts w:ascii="Times New Roman" w:eastAsia="Times New Roman" w:hAnsi="Times New Roman" w:cs="Times New Roman"/>
          <w:sz w:val="24"/>
          <w:szCs w:val="24"/>
          <w:lang w:eastAsia="ru-RU"/>
        </w:rPr>
        <w:t xml:space="preserve">зовательные дисциплины, факультативные занятия, занятия </w:t>
      </w:r>
      <w:r w:rsidRPr="00D26902">
        <w:rPr>
          <w:rFonts w:ascii="Times New Roman" w:eastAsia="Times New Roman" w:hAnsi="Times New Roman" w:cs="Times New Roman"/>
          <w:spacing w:val="2"/>
          <w:sz w:val="24"/>
          <w:szCs w:val="24"/>
          <w:lang w:eastAsia="ru-RU"/>
        </w:rPr>
        <w:t xml:space="preserve">в кружках, проведение досуговых мероприятий: конкурсов, </w:t>
      </w:r>
      <w:r w:rsidRPr="00D26902">
        <w:rPr>
          <w:rFonts w:ascii="Times New Roman" w:eastAsia="Times New Roman" w:hAnsi="Times New Roman" w:cs="Times New Roman"/>
          <w:sz w:val="24"/>
          <w:szCs w:val="24"/>
          <w:lang w:eastAsia="ru-RU"/>
        </w:rPr>
        <w:t>праздников, викторин, экскурсий, организацию тематических дней здоровья.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iCs/>
          <w:spacing w:val="2"/>
          <w:sz w:val="24"/>
          <w:szCs w:val="24"/>
          <w:lang w:eastAsia="ru-RU"/>
        </w:rPr>
        <w:t>Работа с родителями (законными представителями)</w:t>
      </w:r>
      <w:r w:rsidRPr="00D26902">
        <w:rPr>
          <w:rFonts w:ascii="Times New Roman" w:eastAsia="Times New Roman" w:hAnsi="Times New Roman" w:cs="Times New Roman"/>
          <w:spacing w:val="2"/>
          <w:sz w:val="24"/>
          <w:szCs w:val="24"/>
          <w:lang w:eastAsia="ru-RU"/>
        </w:rPr>
        <w:t xml:space="preserve"> включает:</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pacing w:val="-5"/>
          <w:sz w:val="24"/>
          <w:szCs w:val="24"/>
          <w:lang w:eastAsia="ru-RU"/>
        </w:rPr>
      </w:pPr>
      <w:r w:rsidRPr="00D26902">
        <w:rPr>
          <w:rFonts w:ascii="Times New Roman" w:eastAsia="Times New Roman" w:hAnsi="Times New Roman" w:cs="Times New Roman"/>
          <w:spacing w:val="-5"/>
          <w:sz w:val="24"/>
          <w:szCs w:val="24"/>
          <w:lang w:eastAsia="ru-RU"/>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организацию совместной работы педагогов и родите</w:t>
      </w:r>
      <w:r w:rsidRPr="00D26902">
        <w:rPr>
          <w:rFonts w:ascii="Times New Roman" w:eastAsia="Times New Roman" w:hAnsi="Times New Roman" w:cs="Times New Roman"/>
          <w:sz w:val="24"/>
          <w:szCs w:val="24"/>
          <w:lang w:eastAsia="ru-RU"/>
        </w:rPr>
        <w:t xml:space="preserve">лей </w:t>
      </w:r>
      <w:r w:rsidRPr="00D26902">
        <w:rPr>
          <w:rFonts w:ascii="Times New Roman" w:eastAsia="Times New Roman" w:hAnsi="Times New Roman" w:cs="Times New Roman"/>
          <w:spacing w:val="2"/>
          <w:sz w:val="24"/>
          <w:szCs w:val="24"/>
          <w:lang w:eastAsia="ru-RU"/>
        </w:rPr>
        <w:t xml:space="preserve">(законных представителей) по проведению спортивных </w:t>
      </w:r>
      <w:r w:rsidRPr="00D26902">
        <w:rPr>
          <w:rFonts w:ascii="Times New Roman" w:eastAsia="Times New Roman" w:hAnsi="Times New Roman" w:cs="Times New Roman"/>
          <w:spacing w:val="-2"/>
          <w:sz w:val="24"/>
          <w:szCs w:val="24"/>
          <w:lang w:eastAsia="ru-RU"/>
        </w:rPr>
        <w:t>соревнований, дней здоровья, занятий по профилактике вред</w:t>
      </w:r>
      <w:r w:rsidRPr="00D26902">
        <w:rPr>
          <w:rFonts w:ascii="Times New Roman" w:eastAsia="Times New Roman" w:hAnsi="Times New Roman" w:cs="Times New Roman"/>
          <w:sz w:val="24"/>
          <w:szCs w:val="24"/>
          <w:lang w:eastAsia="ru-RU"/>
        </w:rPr>
        <w:t>ных привычек и т. п.</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Эффективность реализации этого направления зависит</w:t>
      </w:r>
      <w:r w:rsidRPr="00D26902">
        <w:rPr>
          <w:rFonts w:ascii="Times New Roman" w:eastAsia="Times New Roman" w:hAnsi="Times New Roman" w:cs="Times New Roman"/>
          <w:sz w:val="24"/>
          <w:szCs w:val="24"/>
          <w:lang w:eastAsia="ru-RU"/>
        </w:rPr>
        <w:t xml:space="preserve">от </w:t>
      </w:r>
      <w:r w:rsidRPr="00D26902">
        <w:rPr>
          <w:rFonts w:ascii="Times New Roman" w:eastAsia="Times New Roman" w:hAnsi="Times New Roman" w:cs="Times New Roman"/>
          <w:spacing w:val="2"/>
          <w:sz w:val="24"/>
          <w:szCs w:val="24"/>
          <w:lang w:eastAsia="ru-RU"/>
        </w:rPr>
        <w:t xml:space="preserve">деятельности администрации </w:t>
      </w:r>
      <w:r w:rsidRPr="00D26902">
        <w:rPr>
          <w:rFonts w:ascii="Times New Roman" w:eastAsia="Times New Roman" w:hAnsi="Times New Roman" w:cs="Times New Roman"/>
          <w:spacing w:val="-3"/>
          <w:sz w:val="24"/>
          <w:szCs w:val="24"/>
          <w:lang w:eastAsia="ru-RU"/>
        </w:rPr>
        <w:t xml:space="preserve">образовательной организации </w:t>
      </w:r>
      <w:r w:rsidRPr="00D26902">
        <w:rPr>
          <w:rFonts w:ascii="Times New Roman" w:eastAsia="Times New Roman" w:hAnsi="Times New Roman" w:cs="Times New Roman"/>
          <w:sz w:val="24"/>
          <w:szCs w:val="24"/>
          <w:lang w:eastAsia="ru-RU"/>
        </w:rPr>
        <w:t>всех педагогов.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3"/>
          <w:sz w:val="24"/>
          <w:szCs w:val="24"/>
          <w:lang w:eastAsia="ru-RU"/>
        </w:rPr>
      </w:pPr>
      <w:r w:rsidRPr="00D26902">
        <w:rPr>
          <w:rFonts w:ascii="Times New Roman" w:eastAsia="Times New Roman" w:hAnsi="Times New Roman" w:cs="Times New Roman"/>
          <w:b/>
          <w:bCs/>
          <w:iCs/>
          <w:spacing w:val="2"/>
          <w:sz w:val="24"/>
          <w:szCs w:val="24"/>
          <w:lang w:eastAsia="ru-RU"/>
        </w:rPr>
        <w:t xml:space="preserve">Критерии и показатели эффективности деятельности </w:t>
      </w:r>
      <w:r w:rsidRPr="00D26902">
        <w:rPr>
          <w:rFonts w:ascii="Times New Roman" w:eastAsia="Times New Roman" w:hAnsi="Times New Roman" w:cs="Times New Roman"/>
          <w:b/>
          <w:spacing w:val="-3"/>
          <w:sz w:val="24"/>
          <w:szCs w:val="24"/>
          <w:lang w:eastAsia="ru-RU"/>
        </w:rPr>
        <w:t>образовательной организации</w:t>
      </w:r>
    </w:p>
    <w:p w:rsidR="00BC1097" w:rsidRDefault="00BC1097" w:rsidP="0019307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3"/>
          <w:sz w:val="24"/>
          <w:szCs w:val="24"/>
          <w:lang w:eastAsia="ru-RU"/>
        </w:rPr>
        <w:t xml:space="preserve">Образовательная организация </w:t>
      </w:r>
      <w:r w:rsidRPr="00D26902">
        <w:rPr>
          <w:rFonts w:ascii="Times New Roman" w:eastAsia="Times New Roman" w:hAnsi="Times New Roman" w:cs="Times New Roman"/>
          <w:sz w:val="24"/>
          <w:szCs w:val="24"/>
          <w:lang w:eastAsia="ru-RU"/>
        </w:rPr>
        <w:t>самостоятельно разрабатывает критерии и показатели эффективности реализации программы формирования экол</w:t>
      </w:r>
      <w:r w:rsidR="0019307C">
        <w:rPr>
          <w:rFonts w:ascii="Times New Roman" w:eastAsia="Times New Roman" w:hAnsi="Times New Roman" w:cs="Times New Roman"/>
          <w:sz w:val="24"/>
          <w:szCs w:val="24"/>
          <w:lang w:eastAsia="ru-RU"/>
        </w:rPr>
        <w:t>огической культуры, безопасного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образа жизни обучающихся, исходя из особенностей региона, контингента обучающихся, социального окружения, выбранного направления программы.</w:t>
      </w:r>
    </w:p>
    <w:p w:rsidR="00BC1097" w:rsidRPr="00D26902" w:rsidRDefault="00BC1097" w:rsidP="00391B9A">
      <w:pPr>
        <w:autoSpaceDE w:val="0"/>
        <w:autoSpaceDN w:val="0"/>
        <w:adjustRightInd w:val="0"/>
        <w:spacing w:after="0" w:line="240" w:lineRule="auto"/>
        <w:ind w:firstLine="454"/>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 целях получения объективных данных о результатах</w:t>
      </w:r>
      <w:r w:rsidR="00391B9A">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z w:val="24"/>
          <w:szCs w:val="24"/>
          <w:lang w:eastAsia="ru-RU"/>
        </w:rPr>
        <w:t>реализации программы и необходимости ее коррекции целесообразно проводить систематический мониторинг в образовательной организации.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Мониторинг реализации Программы должен включать:</w:t>
      </w:r>
    </w:p>
    <w:p w:rsidR="00BC1097" w:rsidRPr="00601A58" w:rsidRDefault="00BC1097" w:rsidP="00BC1097">
      <w:pPr>
        <w:pStyle w:val="afff"/>
        <w:numPr>
          <w:ilvl w:val="0"/>
          <w:numId w:val="107"/>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601A58">
        <w:rPr>
          <w:rFonts w:ascii="Times New Roman" w:eastAsia="Times New Roman" w:hAnsi="Times New Roman"/>
          <w:spacing w:val="2"/>
          <w:sz w:val="24"/>
          <w:szCs w:val="24"/>
          <w:lang w:eastAsia="ru-RU"/>
        </w:rPr>
        <w:t xml:space="preserve">на здоровье человека, правилах поведения в школе и вне </w:t>
      </w:r>
      <w:r w:rsidRPr="00601A58">
        <w:rPr>
          <w:rFonts w:ascii="Times New Roman" w:eastAsia="Times New Roman" w:hAnsi="Times New Roman"/>
          <w:sz w:val="24"/>
          <w:szCs w:val="24"/>
          <w:lang w:eastAsia="ru-RU"/>
        </w:rPr>
        <w:t>школы, в том числе на транспорте;</w:t>
      </w:r>
    </w:p>
    <w:p w:rsidR="00BC1097" w:rsidRPr="00601A58" w:rsidRDefault="00BC1097" w:rsidP="00BC1097">
      <w:pPr>
        <w:pStyle w:val="afff"/>
        <w:numPr>
          <w:ilvl w:val="0"/>
          <w:numId w:val="107"/>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отслеживание динамики показателей здоровья обучаю</w:t>
      </w:r>
      <w:r w:rsidRPr="00601A58">
        <w:rPr>
          <w:rFonts w:ascii="Times New Roman" w:eastAsia="Times New Roman" w:hAnsi="Times New Roman"/>
          <w:sz w:val="24"/>
          <w:szCs w:val="24"/>
          <w:lang w:eastAsia="ru-RU"/>
        </w:rPr>
        <w:t>щихся: общего показателя здоровья, показателей заболеваемости органов зрения и опорно­двигательного аппарата;</w:t>
      </w:r>
    </w:p>
    <w:p w:rsidR="00BC1097" w:rsidRPr="00601A58" w:rsidRDefault="00BC1097" w:rsidP="00BC1097">
      <w:pPr>
        <w:pStyle w:val="afff"/>
        <w:numPr>
          <w:ilvl w:val="0"/>
          <w:numId w:val="107"/>
        </w:numPr>
        <w:spacing w:after="0" w:line="240" w:lineRule="auto"/>
        <w:jc w:val="both"/>
        <w:outlineLvl w:val="1"/>
        <w:rPr>
          <w:rFonts w:ascii="Times New Roman" w:eastAsia="Times New Roman" w:hAnsi="Times New Roman"/>
          <w:spacing w:val="-2"/>
          <w:sz w:val="24"/>
          <w:szCs w:val="24"/>
          <w:lang w:eastAsia="ru-RU"/>
        </w:rPr>
      </w:pPr>
      <w:r w:rsidRPr="00601A58">
        <w:rPr>
          <w:rFonts w:ascii="Times New Roman" w:eastAsia="Times New Roman" w:hAnsi="Times New Roman"/>
          <w:sz w:val="24"/>
          <w:szCs w:val="24"/>
          <w:lang w:eastAsia="ru-RU"/>
        </w:rPr>
        <w:t xml:space="preserve">отслеживание динамики травматизма в образовательной </w:t>
      </w:r>
      <w:r w:rsidRPr="00601A58">
        <w:rPr>
          <w:rFonts w:ascii="Times New Roman" w:eastAsia="Times New Roman" w:hAnsi="Times New Roman"/>
          <w:spacing w:val="-2"/>
          <w:sz w:val="24"/>
          <w:szCs w:val="24"/>
          <w:lang w:eastAsia="ru-RU"/>
        </w:rPr>
        <w:t>организации, в том числе дорожно­транспортного травматизма;</w:t>
      </w:r>
    </w:p>
    <w:p w:rsidR="00BC1097" w:rsidRPr="00601A58" w:rsidRDefault="00BC1097" w:rsidP="00BC1097">
      <w:pPr>
        <w:pStyle w:val="afff"/>
        <w:numPr>
          <w:ilvl w:val="0"/>
          <w:numId w:val="107"/>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отслеживание динамики показателей количества пропусков занятий по болезни;</w:t>
      </w:r>
    </w:p>
    <w:p w:rsidR="00BC1097" w:rsidRPr="00601A58" w:rsidRDefault="00BC1097" w:rsidP="00BC1097">
      <w:pPr>
        <w:pStyle w:val="afff"/>
        <w:numPr>
          <w:ilvl w:val="0"/>
          <w:numId w:val="107"/>
        </w:numPr>
        <w:spacing w:after="0" w:line="240" w:lineRule="auto"/>
        <w:jc w:val="both"/>
        <w:outlineLvl w:val="1"/>
        <w:rPr>
          <w:rFonts w:ascii="Times New Roman" w:eastAsia="Times New Roman" w:hAnsi="Times New Roman"/>
          <w:spacing w:val="2"/>
          <w:sz w:val="24"/>
          <w:szCs w:val="24"/>
          <w:lang w:eastAsia="ru-RU"/>
        </w:rPr>
      </w:pPr>
      <w:r w:rsidRPr="00601A58">
        <w:rPr>
          <w:rFonts w:ascii="Times New Roman" w:eastAsia="Times New Roman" w:hAnsi="Times New Roman"/>
          <w:spacing w:val="2"/>
          <w:sz w:val="24"/>
          <w:szCs w:val="24"/>
          <w:lang w:eastAsia="ru-RU"/>
        </w:rPr>
        <w:t xml:space="preserve">включение в доступный широкой общественности ежегодный отчет </w:t>
      </w:r>
      <w:r w:rsidRPr="00601A58">
        <w:rPr>
          <w:rFonts w:ascii="Times New Roman" w:eastAsia="Times New Roman" w:hAnsi="Times New Roman"/>
          <w:spacing w:val="-3"/>
          <w:sz w:val="24"/>
          <w:szCs w:val="24"/>
          <w:lang w:eastAsia="ru-RU"/>
        </w:rPr>
        <w:t xml:space="preserve">образовательной организации </w:t>
      </w:r>
      <w:r w:rsidRPr="00601A58">
        <w:rPr>
          <w:rFonts w:ascii="Times New Roman" w:eastAsia="Times New Roman" w:hAnsi="Times New Roman"/>
          <w:spacing w:val="2"/>
          <w:sz w:val="24"/>
          <w:szCs w:val="24"/>
          <w:lang w:eastAsia="ru-RU"/>
        </w:rPr>
        <w:t>обобщенных данных о сформированности у обучающихся представлений об экологической культуре, здоровом и безопасном образе жизни.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BC1097" w:rsidRPr="00601A58" w:rsidRDefault="00BC1097" w:rsidP="00BC1097">
      <w:pPr>
        <w:pStyle w:val="afff"/>
        <w:numPr>
          <w:ilvl w:val="0"/>
          <w:numId w:val="108"/>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lastRenderedPageBreak/>
        <w:t xml:space="preserve">высокая рейтинговая оценка деятельности школы по данному направлению в муниципальной или региональной </w:t>
      </w:r>
      <w:r w:rsidRPr="00601A58">
        <w:rPr>
          <w:rFonts w:ascii="Times New Roman" w:eastAsia="Times New Roman" w:hAnsi="Times New Roman"/>
          <w:sz w:val="24"/>
          <w:szCs w:val="24"/>
          <w:lang w:eastAsia="ru-RU"/>
        </w:rPr>
        <w:t>системе образования;</w:t>
      </w:r>
    </w:p>
    <w:p w:rsidR="00BC1097" w:rsidRPr="00601A58" w:rsidRDefault="00BC1097" w:rsidP="00BC1097">
      <w:pPr>
        <w:pStyle w:val="afff"/>
        <w:numPr>
          <w:ilvl w:val="0"/>
          <w:numId w:val="108"/>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BC1097" w:rsidRPr="00601A58" w:rsidRDefault="00BC1097" w:rsidP="00BC1097">
      <w:pPr>
        <w:pStyle w:val="afff"/>
        <w:numPr>
          <w:ilvl w:val="0"/>
          <w:numId w:val="108"/>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повышение уровня культуры межличностного общения </w:t>
      </w:r>
      <w:r w:rsidRPr="00601A58">
        <w:rPr>
          <w:rFonts w:ascii="Times New Roman" w:eastAsia="Times New Roman" w:hAnsi="Times New Roman"/>
          <w:sz w:val="24"/>
          <w:szCs w:val="24"/>
          <w:lang w:eastAsia="ru-RU"/>
        </w:rPr>
        <w:t>обучающихся и уровня эмпатии друг к другу;</w:t>
      </w:r>
    </w:p>
    <w:p w:rsidR="00BC1097" w:rsidRPr="00601A58" w:rsidRDefault="00BC1097" w:rsidP="00BC1097">
      <w:pPr>
        <w:pStyle w:val="afff"/>
        <w:numPr>
          <w:ilvl w:val="0"/>
          <w:numId w:val="108"/>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снижение уровня социальной напряженности в детской и подростковой среде;</w:t>
      </w:r>
    </w:p>
    <w:p w:rsidR="00BC1097" w:rsidRPr="00601A58" w:rsidRDefault="00BC1097" w:rsidP="00BC1097">
      <w:pPr>
        <w:pStyle w:val="afff"/>
        <w:numPr>
          <w:ilvl w:val="0"/>
          <w:numId w:val="108"/>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результаты экспресс­диагностики показателей здоровья </w:t>
      </w:r>
      <w:r w:rsidRPr="00601A58">
        <w:rPr>
          <w:rFonts w:ascii="Times New Roman" w:eastAsia="Times New Roman" w:hAnsi="Times New Roman"/>
          <w:sz w:val="24"/>
          <w:szCs w:val="24"/>
          <w:lang w:eastAsia="ru-RU"/>
        </w:rPr>
        <w:t>школьников;</w:t>
      </w:r>
    </w:p>
    <w:p w:rsidR="00BC1097" w:rsidRPr="00601A58" w:rsidRDefault="00BC1097" w:rsidP="00BC1097">
      <w:pPr>
        <w:pStyle w:val="afff"/>
        <w:numPr>
          <w:ilvl w:val="0"/>
          <w:numId w:val="108"/>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положительные результаты анализа анкет по исследова</w:t>
      </w:r>
      <w:r w:rsidRPr="00601A58">
        <w:rPr>
          <w:rFonts w:ascii="Times New Roman" w:eastAsia="Times New Roman" w:hAnsi="Times New Roman"/>
          <w:spacing w:val="2"/>
          <w:sz w:val="24"/>
          <w:szCs w:val="24"/>
          <w:lang w:eastAsia="ru-RU"/>
        </w:rPr>
        <w:t xml:space="preserve">нию жизнедеятельности школьников, анкет для родителей </w:t>
      </w:r>
      <w:r w:rsidRPr="00601A58">
        <w:rPr>
          <w:rFonts w:ascii="Times New Roman" w:eastAsia="Times New Roman" w:hAnsi="Times New Roman"/>
          <w:sz w:val="24"/>
          <w:szCs w:val="24"/>
          <w:lang w:eastAsia="ru-RU"/>
        </w:rPr>
        <w:t>(законных представителей).</w:t>
      </w:r>
    </w:p>
    <w:p w:rsidR="00BC1097" w:rsidRPr="00D26902" w:rsidRDefault="00BC1097" w:rsidP="00BC1097">
      <w:pPr>
        <w:spacing w:after="0" w:line="240" w:lineRule="auto"/>
        <w:ind w:left="680"/>
        <w:contextualSpacing/>
        <w:jc w:val="both"/>
        <w:outlineLvl w:val="1"/>
        <w:rPr>
          <w:rFonts w:ascii="Times New Roman" w:eastAsia="Times New Roman" w:hAnsi="Times New Roman" w:cs="Times New Roman"/>
          <w:sz w:val="24"/>
          <w:szCs w:val="24"/>
          <w:lang w:eastAsia="ru-RU"/>
        </w:rPr>
      </w:pPr>
    </w:p>
    <w:p w:rsidR="00BC1097" w:rsidRPr="00D26902" w:rsidRDefault="00BC1097" w:rsidP="00BC1097">
      <w:pPr>
        <w:numPr>
          <w:ilvl w:val="1"/>
          <w:numId w:val="100"/>
        </w:numPr>
        <w:spacing w:after="0" w:line="240" w:lineRule="auto"/>
        <w:outlineLvl w:val="1"/>
        <w:rPr>
          <w:rFonts w:ascii="Times New Roman" w:eastAsia="MS Gothic" w:hAnsi="Times New Roman" w:cs="Times New Roman"/>
          <w:b/>
          <w:sz w:val="24"/>
          <w:szCs w:val="24"/>
          <w:lang w:eastAsia="ru-RU"/>
        </w:rPr>
      </w:pPr>
      <w:bookmarkStart w:id="187" w:name="_Toc288394105"/>
      <w:bookmarkStart w:id="188" w:name="_Toc288410572"/>
      <w:bookmarkStart w:id="189" w:name="_Toc288410701"/>
      <w:bookmarkStart w:id="190" w:name="_Toc424564341"/>
      <w:r w:rsidRPr="00D26902">
        <w:rPr>
          <w:rFonts w:ascii="Times New Roman" w:eastAsia="MS Gothic" w:hAnsi="Times New Roman" w:cs="Times New Roman"/>
          <w:b/>
          <w:sz w:val="24"/>
          <w:szCs w:val="24"/>
          <w:lang w:eastAsia="ru-RU"/>
        </w:rPr>
        <w:t>Программа коррекционной работы</w:t>
      </w:r>
      <w:bookmarkEnd w:id="187"/>
      <w:bookmarkEnd w:id="188"/>
      <w:bookmarkEnd w:id="189"/>
      <w:bookmarkEnd w:id="190"/>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Цель программы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Программа коррекционной работы в соответствии с тре</w:t>
      </w:r>
      <w:r w:rsidRPr="00D26902">
        <w:rPr>
          <w:rFonts w:ascii="Times New Roman" w:eastAsia="Times New Roman" w:hAnsi="Times New Roman" w:cs="Times New Roman"/>
          <w:spacing w:val="-2"/>
          <w:sz w:val="24"/>
          <w:szCs w:val="24"/>
          <w:lang w:eastAsia="ru-RU"/>
        </w:rPr>
        <w:t>бованиями ФГОС НОО направлена на создание системы ком</w:t>
      </w:r>
      <w:r w:rsidRPr="00D26902">
        <w:rPr>
          <w:rFonts w:ascii="Times New Roman" w:eastAsia="Times New Roman" w:hAnsi="Times New Roman" w:cs="Times New Roman"/>
          <w:spacing w:val="2"/>
          <w:sz w:val="24"/>
          <w:szCs w:val="24"/>
          <w:lang w:eastAsia="ru-RU"/>
        </w:rPr>
        <w:t>плексной помощи детям с ОВЗ</w:t>
      </w:r>
      <w:r w:rsidRPr="00D26902">
        <w:rPr>
          <w:rFonts w:ascii="Times New Roman" w:eastAsia="Times New Roman" w:hAnsi="Times New Roman" w:cs="Times New Roman"/>
          <w:sz w:val="24"/>
          <w:szCs w:val="24"/>
          <w:lang w:eastAsia="ru-RU"/>
        </w:rPr>
        <w:t xml:space="preserve"> в освоении основной образовательной программы </w:t>
      </w:r>
      <w:r w:rsidRPr="00D26902">
        <w:rPr>
          <w:rFonts w:ascii="Times New Roman" w:eastAsia="Times New Roman" w:hAnsi="Times New Roman" w:cs="Times New Roman"/>
          <w:spacing w:val="-3"/>
          <w:sz w:val="24"/>
          <w:szCs w:val="24"/>
          <w:lang w:eastAsia="ru-RU"/>
        </w:rPr>
        <w:t>начального общего образования, коррекцию недостатков в физи</w:t>
      </w:r>
      <w:r w:rsidRPr="00D26902">
        <w:rPr>
          <w:rFonts w:ascii="Times New Roman" w:eastAsia="Times New Roman" w:hAnsi="Times New Roman" w:cs="Times New Roman"/>
          <w:sz w:val="24"/>
          <w:szCs w:val="24"/>
          <w:lang w:eastAsia="ru-RU"/>
        </w:rPr>
        <w:t>ческом и (или) психическом развитии обучающихся, их социальную адаптацию.</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Дети с ОВЗ — </w:t>
      </w:r>
      <w:r w:rsidRPr="00D26902">
        <w:rPr>
          <w:rFonts w:ascii="Times New Roman" w:eastAsia="Times New Roman" w:hAnsi="Times New Roman" w:cs="Times New Roman"/>
          <w:spacing w:val="-4"/>
          <w:sz w:val="24"/>
          <w:szCs w:val="24"/>
          <w:lang w:eastAsia="ru-RU"/>
        </w:rPr>
        <w:t>дети, состояние здоровья которых препятствует освоению обра</w:t>
      </w:r>
      <w:r w:rsidRPr="00D26902">
        <w:rPr>
          <w:rFonts w:ascii="Times New Roman" w:eastAsia="Times New Roman" w:hAnsi="Times New Roman" w:cs="Times New Roman"/>
          <w:sz w:val="24"/>
          <w:szCs w:val="24"/>
          <w:lang w:eastAsia="ru-RU"/>
        </w:rPr>
        <w:t xml:space="preserve">зовательных программ общего образования вне специальных </w:t>
      </w:r>
      <w:r w:rsidRPr="00D26902">
        <w:rPr>
          <w:rFonts w:ascii="Times New Roman" w:eastAsia="Times New Roman" w:hAnsi="Times New Roman" w:cs="Times New Roman"/>
          <w:spacing w:val="-2"/>
          <w:sz w:val="24"/>
          <w:szCs w:val="24"/>
          <w:lang w:eastAsia="ru-RU"/>
        </w:rPr>
        <w:t>условий обучения и воспитания, т.</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pacing w:val="-2"/>
          <w:sz w:val="24"/>
          <w:szCs w:val="24"/>
          <w:lang w:eastAsia="ru-RU"/>
        </w:rPr>
        <w:t xml:space="preserve">е. это дети­инвалиды либо </w:t>
      </w:r>
      <w:r w:rsidRPr="00D26902">
        <w:rPr>
          <w:rFonts w:ascii="Times New Roman" w:eastAsia="Times New Roman" w:hAnsi="Times New Roman" w:cs="Times New Roman"/>
          <w:sz w:val="24"/>
          <w:szCs w:val="24"/>
          <w:lang w:eastAsia="ru-RU"/>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Дети с ОВЗ могут </w:t>
      </w:r>
      <w:r w:rsidRPr="00D26902">
        <w:rPr>
          <w:rFonts w:ascii="Times New Roman" w:eastAsia="Times New Roman" w:hAnsi="Times New Roman" w:cs="Times New Roman"/>
          <w:sz w:val="24"/>
          <w:szCs w:val="24"/>
          <w:lang w:eastAsia="ru-RU"/>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D26902">
        <w:rPr>
          <w:rFonts w:ascii="Times New Roman" w:eastAsia="Times New Roman" w:hAnsi="Times New Roman" w:cs="Times New Roman"/>
          <w:spacing w:val="-2"/>
          <w:sz w:val="24"/>
          <w:szCs w:val="24"/>
          <w:lang w:eastAsia="ru-RU"/>
        </w:rPr>
        <w:t>индивидуальной программы обучения или использования спе</w:t>
      </w:r>
      <w:r w:rsidRPr="00D26902">
        <w:rPr>
          <w:rFonts w:ascii="Times New Roman" w:eastAsia="Times New Roman" w:hAnsi="Times New Roman" w:cs="Times New Roman"/>
          <w:sz w:val="24"/>
          <w:szCs w:val="24"/>
          <w:lang w:eastAsia="ru-RU"/>
        </w:rPr>
        <w:t>циальных образовательных программ.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z w:val="24"/>
          <w:szCs w:val="24"/>
          <w:lang w:eastAsia="ru-RU"/>
        </w:rPr>
        <w:t>Программа коррекционной работы предусматривает созда</w:t>
      </w:r>
      <w:r w:rsidRPr="00D26902">
        <w:rPr>
          <w:rFonts w:ascii="Times New Roman" w:eastAsia="Times New Roman" w:hAnsi="Times New Roman" w:cs="Times New Roman"/>
          <w:spacing w:val="2"/>
          <w:sz w:val="24"/>
          <w:szCs w:val="24"/>
          <w:lang w:eastAsia="ru-RU"/>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D26902">
        <w:rPr>
          <w:rFonts w:ascii="Times New Roman" w:eastAsia="Times New Roman" w:hAnsi="Times New Roman" w:cs="Times New Roman"/>
          <w:sz w:val="24"/>
          <w:szCs w:val="24"/>
          <w:lang w:eastAsia="ru-RU"/>
        </w:rPr>
        <w:t>индивидуализации и дифференциации образовательного про</w:t>
      </w:r>
      <w:r w:rsidRPr="00D26902">
        <w:rPr>
          <w:rFonts w:ascii="Times New Roman" w:eastAsia="Times New Roman" w:hAnsi="Times New Roman" w:cs="Times New Roman"/>
          <w:spacing w:val="4"/>
          <w:sz w:val="24"/>
          <w:szCs w:val="24"/>
          <w:lang w:eastAsia="ru-RU"/>
        </w:rPr>
        <w:t>цесса.</w:t>
      </w:r>
    </w:p>
    <w:p w:rsidR="00BC1097" w:rsidRPr="0019307C" w:rsidRDefault="00BC1097" w:rsidP="0019307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Задачи программы:</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своевременное выявление детей с трудностями адаптации, обусловленными ограниченными возможностями здоровья;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определение особых образовательных потребностей детей с ОВЗ, детей­инвалидов;</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реализация системы мероприятий по социальной адаптации детей с ОВЗ;</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Принципы формирования программы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pacing w:val="2"/>
          <w:sz w:val="24"/>
          <w:szCs w:val="24"/>
          <w:lang w:eastAsia="ru-RU"/>
        </w:rPr>
        <w:t>Соблюдение интересов ребенка</w:t>
      </w:r>
      <w:r w:rsidRPr="00D26902">
        <w:rPr>
          <w:rFonts w:ascii="Times New Roman" w:eastAsia="Times New Roman" w:hAnsi="Times New Roman" w:cs="Times New Roman"/>
          <w:spacing w:val="2"/>
          <w:sz w:val="24"/>
          <w:szCs w:val="24"/>
          <w:lang w:eastAsia="ru-RU"/>
        </w:rPr>
        <w:t xml:space="preserve">. Принцип определяет позицию специалиста, который призван решать проблему </w:t>
      </w:r>
      <w:r w:rsidRPr="00D26902">
        <w:rPr>
          <w:rFonts w:ascii="Times New Roman" w:eastAsia="Times New Roman" w:hAnsi="Times New Roman" w:cs="Times New Roman"/>
          <w:sz w:val="24"/>
          <w:szCs w:val="24"/>
          <w:lang w:eastAsia="ru-RU"/>
        </w:rPr>
        <w:t>ребенка с максимальной пользой и в интересах ребенка.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pacing w:val="2"/>
          <w:sz w:val="24"/>
          <w:szCs w:val="24"/>
          <w:lang w:eastAsia="ru-RU"/>
        </w:rPr>
        <w:t>Системность</w:t>
      </w:r>
      <w:r w:rsidRPr="00D26902">
        <w:rPr>
          <w:rFonts w:ascii="Times New Roman" w:eastAsia="Times New Roman" w:hAnsi="Times New Roman" w:cs="Times New Roman"/>
          <w:spacing w:val="2"/>
          <w:sz w:val="24"/>
          <w:szCs w:val="24"/>
          <w:lang w:eastAsia="ru-RU"/>
        </w:rPr>
        <w:t>. Принцип обеспечивает единство диагно</w:t>
      </w:r>
      <w:r w:rsidRPr="00D26902">
        <w:rPr>
          <w:rFonts w:ascii="Times New Roman" w:eastAsia="Times New Roman" w:hAnsi="Times New Roman" w:cs="Times New Roman"/>
          <w:sz w:val="24"/>
          <w:szCs w:val="24"/>
          <w:lang w:eastAsia="ru-RU"/>
        </w:rPr>
        <w:t>стики, коррекции и развития, 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е. системный подход к анализу особенностей развития и коррекции нарушений детей с ОВЗ, а также всесто</w:t>
      </w:r>
      <w:r w:rsidRPr="00D26902">
        <w:rPr>
          <w:rFonts w:ascii="Times New Roman" w:eastAsia="Times New Roman" w:hAnsi="Times New Roman" w:cs="Times New Roman"/>
          <w:spacing w:val="-2"/>
          <w:sz w:val="24"/>
          <w:szCs w:val="24"/>
          <w:lang w:eastAsia="ru-RU"/>
        </w:rPr>
        <w:t>ронний многоуровневый подход специалистов различного профиля, взаимодействие и согласованность их действий в</w:t>
      </w:r>
      <w:r w:rsidRPr="00D26902">
        <w:rPr>
          <w:rFonts w:ascii="Times New Roman" w:eastAsia="Times New Roman" w:hAnsi="Times New Roman" w:cs="Times New Roman"/>
          <w:sz w:val="24"/>
          <w:szCs w:val="24"/>
          <w:lang w:eastAsia="ru-RU"/>
        </w:rPr>
        <w:t xml:space="preserve"> решении проблем ребенка, участие в данном процессе всех участников образовательных отношений.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Непрерывность</w:t>
      </w:r>
      <w:r w:rsidRPr="00D26902">
        <w:rPr>
          <w:rFonts w:ascii="Times New Roman" w:eastAsia="Times New Roman" w:hAnsi="Times New Roman" w:cs="Times New Roman"/>
          <w:sz w:val="24"/>
          <w:szCs w:val="24"/>
          <w:lang w:eastAsia="ru-RU"/>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pacing w:val="2"/>
          <w:sz w:val="24"/>
          <w:szCs w:val="24"/>
          <w:lang w:eastAsia="ru-RU"/>
        </w:rPr>
        <w:t>Вариативность</w:t>
      </w:r>
      <w:r w:rsidRPr="00D26902">
        <w:rPr>
          <w:rFonts w:ascii="Times New Roman" w:eastAsia="Times New Roman" w:hAnsi="Times New Roman" w:cs="Times New Roman"/>
          <w:spacing w:val="2"/>
          <w:sz w:val="24"/>
          <w:szCs w:val="24"/>
          <w:lang w:eastAsia="ru-RU"/>
        </w:rPr>
        <w:t>. Принцип предполагает создание вариа</w:t>
      </w:r>
      <w:r w:rsidRPr="00D26902">
        <w:rPr>
          <w:rFonts w:ascii="Times New Roman" w:eastAsia="Times New Roman" w:hAnsi="Times New Roman" w:cs="Times New Roman"/>
          <w:sz w:val="24"/>
          <w:szCs w:val="24"/>
          <w:lang w:eastAsia="ru-RU"/>
        </w:rPr>
        <w:t>тивных условий для получения образования детьми с ОВЗ.</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iCs/>
          <w:spacing w:val="2"/>
          <w:sz w:val="24"/>
          <w:szCs w:val="24"/>
          <w:lang w:eastAsia="ru-RU"/>
        </w:rPr>
        <w:t>Рекомендательный характер оказания помощи</w:t>
      </w:r>
      <w:r w:rsidRPr="00D26902">
        <w:rPr>
          <w:rFonts w:ascii="Times New Roman" w:eastAsia="Times New Roman" w:hAnsi="Times New Roman" w:cs="Times New Roman"/>
          <w:spacing w:val="2"/>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w:t>
      </w:r>
      <w:r w:rsidRPr="00D26902">
        <w:rPr>
          <w:rFonts w:ascii="Times New Roman" w:eastAsia="Times New Roman" w:hAnsi="Times New Roman" w:cs="Times New Roman"/>
          <w:sz w:val="24"/>
          <w:szCs w:val="24"/>
          <w:lang w:eastAsia="ru-RU"/>
        </w:rPr>
        <w:t xml:space="preserve">с ОВЗ выбирать формы </w:t>
      </w:r>
      <w:r w:rsidRPr="00D26902">
        <w:rPr>
          <w:rFonts w:ascii="Times New Roman" w:eastAsia="Times New Roman" w:hAnsi="Times New Roman" w:cs="Times New Roman"/>
          <w:spacing w:val="2"/>
          <w:sz w:val="24"/>
          <w:szCs w:val="24"/>
          <w:lang w:eastAsia="ru-RU"/>
        </w:rPr>
        <w:t>получения детьми образования, организации, осуществляющие образовательную деятельность</w:t>
      </w:r>
      <w:r w:rsidRPr="00D26902">
        <w:rPr>
          <w:rFonts w:ascii="Times New Roman" w:eastAsia="Times New Roman" w:hAnsi="Times New Roman" w:cs="Times New Roman"/>
          <w:sz w:val="24"/>
          <w:szCs w:val="24"/>
          <w:lang w:eastAsia="ru-RU"/>
        </w:rPr>
        <w:t xml:space="preserve">, защищать законные права и интересы детей, включая </w:t>
      </w:r>
      <w:r w:rsidRPr="00D26902">
        <w:rPr>
          <w:rFonts w:ascii="Times New Roman" w:eastAsia="Times New Roman" w:hAnsi="Times New Roman" w:cs="Times New Roman"/>
          <w:spacing w:val="2"/>
          <w:sz w:val="24"/>
          <w:szCs w:val="24"/>
          <w:lang w:eastAsia="ru-RU"/>
        </w:rPr>
        <w:t>обязательное согласование с родителями (законными пред</w:t>
      </w:r>
      <w:r w:rsidRPr="00D26902">
        <w:rPr>
          <w:rFonts w:ascii="Times New Roman" w:eastAsia="Times New Roman" w:hAnsi="Times New Roman" w:cs="Times New Roman"/>
          <w:sz w:val="24"/>
          <w:szCs w:val="24"/>
          <w:lang w:eastAsia="ru-RU"/>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Направления работы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Программа коррекционной работы на уровне начального </w:t>
      </w:r>
      <w:r w:rsidRPr="00D26902">
        <w:rPr>
          <w:rFonts w:ascii="Times New Roman" w:eastAsia="Times New Roman" w:hAnsi="Times New Roman" w:cs="Times New Roman"/>
          <w:spacing w:val="2"/>
          <w:sz w:val="24"/>
          <w:szCs w:val="24"/>
          <w:lang w:eastAsia="ru-RU"/>
        </w:rPr>
        <w:t>общего образования включает в себя взаимосвязанные на</w:t>
      </w:r>
      <w:r w:rsidRPr="00D26902">
        <w:rPr>
          <w:rFonts w:ascii="Times New Roman" w:eastAsia="Times New Roman" w:hAnsi="Times New Roman" w:cs="Times New Roman"/>
          <w:sz w:val="24"/>
          <w:szCs w:val="24"/>
          <w:lang w:eastAsia="ru-RU"/>
        </w:rPr>
        <w:t>правления, отражающие ее основное содержание:</w:t>
      </w:r>
    </w:p>
    <w:p w:rsidR="00BC1097" w:rsidRPr="0019307C" w:rsidRDefault="00BC1097" w:rsidP="0019307C">
      <w:pPr>
        <w:pStyle w:val="afff"/>
        <w:numPr>
          <w:ilvl w:val="0"/>
          <w:numId w:val="109"/>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iCs/>
          <w:spacing w:val="2"/>
          <w:sz w:val="24"/>
          <w:szCs w:val="24"/>
          <w:lang w:eastAsia="ru-RU"/>
        </w:rPr>
        <w:t>диагностическая работа</w:t>
      </w:r>
      <w:r w:rsidRPr="00601A58">
        <w:rPr>
          <w:rFonts w:ascii="Times New Roman" w:eastAsia="Times New Roman" w:hAnsi="Times New Roman"/>
          <w:spacing w:val="2"/>
          <w:sz w:val="24"/>
          <w:szCs w:val="24"/>
          <w:lang w:eastAsia="ru-RU"/>
        </w:rPr>
        <w:t xml:space="preserve"> обеспечивает своевременное </w:t>
      </w:r>
      <w:r w:rsidRPr="00601A58">
        <w:rPr>
          <w:rFonts w:ascii="Times New Roman" w:eastAsia="Times New Roman" w:hAnsi="Times New Roman"/>
          <w:sz w:val="24"/>
          <w:szCs w:val="24"/>
          <w:lang w:eastAsia="ru-RU"/>
        </w:rPr>
        <w:t>выявление детей с ограниченными возможностями здоровья, проведение их комплексного обследования и подготовку ре</w:t>
      </w:r>
      <w:r w:rsidRPr="00601A58">
        <w:rPr>
          <w:rFonts w:ascii="Times New Roman" w:eastAsia="Times New Roman" w:hAnsi="Times New Roman"/>
          <w:spacing w:val="2"/>
          <w:sz w:val="24"/>
          <w:szCs w:val="24"/>
          <w:lang w:eastAsia="ru-RU"/>
        </w:rPr>
        <w:t>комендаций по оказанию им психолого­медико­педагогиче</w:t>
      </w:r>
      <w:r w:rsidRPr="00601A58">
        <w:rPr>
          <w:rFonts w:ascii="Times New Roman" w:eastAsia="Times New Roman" w:hAnsi="Times New Roman"/>
          <w:sz w:val="24"/>
          <w:szCs w:val="24"/>
          <w:lang w:eastAsia="ru-RU"/>
        </w:rPr>
        <w:t>ской помощи в условиях образовательной организации;</w:t>
      </w:r>
    </w:p>
    <w:p w:rsidR="00BC1097" w:rsidRPr="00601A58" w:rsidRDefault="00BC1097" w:rsidP="00BC1097">
      <w:pPr>
        <w:pStyle w:val="afff"/>
        <w:numPr>
          <w:ilvl w:val="0"/>
          <w:numId w:val="109"/>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iCs/>
          <w:sz w:val="24"/>
          <w:szCs w:val="24"/>
          <w:lang w:eastAsia="ru-RU"/>
        </w:rPr>
        <w:t>коррекционно­развивающая работа</w:t>
      </w:r>
      <w:r w:rsidRPr="00601A58">
        <w:rPr>
          <w:rFonts w:ascii="Times New Roman" w:eastAsia="Times New Roman" w:hAnsi="Times New Roman"/>
          <w:sz w:val="24"/>
          <w:szCs w:val="24"/>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601A58">
        <w:rPr>
          <w:rFonts w:ascii="Times New Roman" w:eastAsia="Times New Roman" w:hAnsi="Times New Roman"/>
          <w:spacing w:val="2"/>
          <w:sz w:val="24"/>
          <w:szCs w:val="24"/>
          <w:lang w:eastAsia="ru-RU"/>
        </w:rPr>
        <w:t xml:space="preserve">ных действий у обучающихся (личностных, регулятивных, </w:t>
      </w:r>
      <w:r w:rsidRPr="00601A58">
        <w:rPr>
          <w:rFonts w:ascii="Times New Roman" w:eastAsia="Times New Roman" w:hAnsi="Times New Roman"/>
          <w:sz w:val="24"/>
          <w:szCs w:val="24"/>
          <w:lang w:eastAsia="ru-RU"/>
        </w:rPr>
        <w:t>познавательных, коммуникативных);</w:t>
      </w:r>
    </w:p>
    <w:p w:rsidR="00BC1097" w:rsidRPr="00601A58" w:rsidRDefault="00BC1097" w:rsidP="00BC1097">
      <w:pPr>
        <w:pStyle w:val="afff"/>
        <w:numPr>
          <w:ilvl w:val="0"/>
          <w:numId w:val="109"/>
        </w:numPr>
        <w:spacing w:after="0" w:line="240" w:lineRule="auto"/>
        <w:jc w:val="both"/>
        <w:outlineLvl w:val="1"/>
        <w:rPr>
          <w:rFonts w:ascii="Times New Roman" w:eastAsia="Times New Roman" w:hAnsi="Times New Roman"/>
          <w:spacing w:val="-2"/>
          <w:sz w:val="24"/>
          <w:szCs w:val="24"/>
          <w:lang w:eastAsia="ru-RU"/>
        </w:rPr>
      </w:pPr>
      <w:r w:rsidRPr="00601A58">
        <w:rPr>
          <w:rFonts w:ascii="Times New Roman" w:eastAsia="Times New Roman" w:hAnsi="Times New Roman"/>
          <w:iCs/>
          <w:spacing w:val="2"/>
          <w:sz w:val="24"/>
          <w:szCs w:val="24"/>
          <w:lang w:eastAsia="ru-RU"/>
        </w:rPr>
        <w:t>консультативная работа</w:t>
      </w:r>
      <w:r w:rsidRPr="00601A58">
        <w:rPr>
          <w:rFonts w:ascii="Times New Roman" w:eastAsia="Times New Roman" w:hAnsi="Times New Roman"/>
          <w:spacing w:val="2"/>
          <w:sz w:val="24"/>
          <w:szCs w:val="24"/>
          <w:lang w:eastAsia="ru-RU"/>
        </w:rPr>
        <w:t xml:space="preserve"> обеспечивает непрерывность специального сопровождения детей с ОВЗ и их семей по вопросам реализации </w:t>
      </w:r>
      <w:r w:rsidRPr="00601A58">
        <w:rPr>
          <w:rFonts w:ascii="Times New Roman" w:eastAsia="Times New Roman" w:hAnsi="Times New Roman"/>
          <w:sz w:val="24"/>
          <w:szCs w:val="24"/>
          <w:lang w:eastAsia="ru-RU"/>
        </w:rPr>
        <w:t>дифференцированных психолого­педагогических условий об</w:t>
      </w:r>
      <w:r w:rsidRPr="00601A58">
        <w:rPr>
          <w:rFonts w:ascii="Times New Roman" w:eastAsia="Times New Roman" w:hAnsi="Times New Roman"/>
          <w:spacing w:val="-2"/>
          <w:sz w:val="24"/>
          <w:szCs w:val="24"/>
          <w:lang w:eastAsia="ru-RU"/>
        </w:rPr>
        <w:t>учения, воспитания, коррекции, развития и социализации обучающихся;</w:t>
      </w:r>
    </w:p>
    <w:p w:rsidR="00BC1097" w:rsidRPr="00601A58" w:rsidRDefault="00BC1097" w:rsidP="00BC1097">
      <w:pPr>
        <w:pStyle w:val="afff"/>
        <w:numPr>
          <w:ilvl w:val="0"/>
          <w:numId w:val="109"/>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iCs/>
          <w:spacing w:val="2"/>
          <w:sz w:val="24"/>
          <w:szCs w:val="24"/>
          <w:lang w:eastAsia="ru-RU"/>
        </w:rPr>
        <w:t>информационно­просветительская работа</w:t>
      </w:r>
      <w:r w:rsidRPr="00601A58">
        <w:rPr>
          <w:rFonts w:ascii="Times New Roman" w:eastAsia="Times New Roman" w:hAnsi="Times New Roman"/>
          <w:spacing w:val="2"/>
          <w:sz w:val="24"/>
          <w:szCs w:val="24"/>
          <w:lang w:eastAsia="ru-RU"/>
        </w:rPr>
        <w:t xml:space="preserve"> направлена на разъяснительную деятельность по вопросам, связанным</w:t>
      </w:r>
      <w:r w:rsidRPr="00601A58">
        <w:rPr>
          <w:rFonts w:ascii="Times New Roman" w:eastAsia="Times New Roman" w:hAnsi="Times New Roman"/>
          <w:sz w:val="24"/>
          <w:szCs w:val="24"/>
          <w:lang w:eastAsia="ru-RU"/>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b/>
          <w:bCs/>
          <w:sz w:val="24"/>
          <w:szCs w:val="24"/>
          <w:lang w:eastAsia="ru-RU"/>
        </w:rPr>
        <w:t>Содержание направлений работы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 xml:space="preserve">Диагностическая работа включает: </w:t>
      </w:r>
    </w:p>
    <w:p w:rsidR="00BC1097" w:rsidRPr="00601A58" w:rsidRDefault="00BC1097" w:rsidP="00BC1097">
      <w:pPr>
        <w:pStyle w:val="afff"/>
        <w:numPr>
          <w:ilvl w:val="0"/>
          <w:numId w:val="110"/>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своевременное выявление детей, нуждающихся в специализированной помощи;</w:t>
      </w:r>
    </w:p>
    <w:p w:rsidR="00BC1097" w:rsidRPr="00601A58" w:rsidRDefault="00BC1097" w:rsidP="00BC1097">
      <w:pPr>
        <w:pStyle w:val="afff"/>
        <w:numPr>
          <w:ilvl w:val="0"/>
          <w:numId w:val="110"/>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BC1097" w:rsidRPr="00601A58" w:rsidRDefault="00BC1097" w:rsidP="00BC1097">
      <w:pPr>
        <w:pStyle w:val="afff"/>
        <w:numPr>
          <w:ilvl w:val="0"/>
          <w:numId w:val="110"/>
        </w:numPr>
        <w:spacing w:after="0" w:line="240" w:lineRule="auto"/>
        <w:jc w:val="both"/>
        <w:outlineLvl w:val="1"/>
        <w:rPr>
          <w:rFonts w:ascii="Times New Roman" w:eastAsia="Times New Roman" w:hAnsi="Times New Roman"/>
          <w:spacing w:val="-2"/>
          <w:sz w:val="24"/>
          <w:szCs w:val="24"/>
          <w:lang w:eastAsia="ru-RU"/>
        </w:rPr>
      </w:pPr>
      <w:r w:rsidRPr="00601A58">
        <w:rPr>
          <w:rFonts w:ascii="Times New Roman" w:eastAsia="Times New Roman" w:hAnsi="Times New Roman"/>
          <w:spacing w:val="-2"/>
          <w:sz w:val="24"/>
          <w:szCs w:val="24"/>
          <w:lang w:eastAsia="ru-RU"/>
        </w:rPr>
        <w:t>комплексный сбор сведений о ребенке на основании диагностической информации от специалистов разного профиля;</w:t>
      </w:r>
    </w:p>
    <w:p w:rsidR="00BC1097" w:rsidRPr="00601A58" w:rsidRDefault="00BC1097" w:rsidP="00BC1097">
      <w:pPr>
        <w:pStyle w:val="afff"/>
        <w:numPr>
          <w:ilvl w:val="0"/>
          <w:numId w:val="110"/>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определение уровня актуального и зоны ближайшего развития обучающегося с ОВЗ, выявление его резервных возможностей;</w:t>
      </w:r>
    </w:p>
    <w:p w:rsidR="00BC1097" w:rsidRPr="00601A58" w:rsidRDefault="00BC1097" w:rsidP="00BC1097">
      <w:pPr>
        <w:pStyle w:val="afff"/>
        <w:numPr>
          <w:ilvl w:val="0"/>
          <w:numId w:val="110"/>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lastRenderedPageBreak/>
        <w:t>изучение развития эмоционально­волевой сферы и личностных особенностей обучающихся;</w:t>
      </w:r>
    </w:p>
    <w:p w:rsidR="00BC1097" w:rsidRPr="00601A58" w:rsidRDefault="00BC1097" w:rsidP="00BC1097">
      <w:pPr>
        <w:pStyle w:val="afff"/>
        <w:numPr>
          <w:ilvl w:val="0"/>
          <w:numId w:val="110"/>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изучение социальной ситуации развития и условий се</w:t>
      </w:r>
      <w:r w:rsidRPr="00601A58">
        <w:rPr>
          <w:rFonts w:ascii="Times New Roman" w:eastAsia="Times New Roman" w:hAnsi="Times New Roman"/>
          <w:sz w:val="24"/>
          <w:szCs w:val="24"/>
          <w:lang w:eastAsia="ru-RU"/>
        </w:rPr>
        <w:t>мейного воспитания ребенка;</w:t>
      </w:r>
    </w:p>
    <w:p w:rsidR="00BC1097" w:rsidRPr="00601A58" w:rsidRDefault="00BC1097" w:rsidP="00BC1097">
      <w:pPr>
        <w:pStyle w:val="afff"/>
        <w:numPr>
          <w:ilvl w:val="0"/>
          <w:numId w:val="110"/>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изучение адаптивных возможностей и уровня социализации ребенка с ОВЗ;</w:t>
      </w:r>
    </w:p>
    <w:p w:rsidR="00BC1097" w:rsidRPr="00601A58" w:rsidRDefault="00BC1097" w:rsidP="00BC1097">
      <w:pPr>
        <w:pStyle w:val="afff"/>
        <w:numPr>
          <w:ilvl w:val="0"/>
          <w:numId w:val="110"/>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системный разносторонний контроль специалистов за </w:t>
      </w:r>
      <w:r w:rsidRPr="00601A58">
        <w:rPr>
          <w:rFonts w:ascii="Times New Roman" w:eastAsia="Times New Roman" w:hAnsi="Times New Roman"/>
          <w:sz w:val="24"/>
          <w:szCs w:val="24"/>
          <w:lang w:eastAsia="ru-RU"/>
        </w:rPr>
        <w:t>уровнем и динамикой развития ребенка;</w:t>
      </w:r>
    </w:p>
    <w:p w:rsidR="00BC1097" w:rsidRPr="00601A58" w:rsidRDefault="00BC1097" w:rsidP="00BC1097">
      <w:pPr>
        <w:pStyle w:val="afff"/>
        <w:numPr>
          <w:ilvl w:val="0"/>
          <w:numId w:val="110"/>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анализ успешности коррекционно­развивающей работы.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Коррекционно­развивающая работа включает:</w:t>
      </w:r>
    </w:p>
    <w:p w:rsidR="00BC1097" w:rsidRPr="00601A58" w:rsidRDefault="00BC1097" w:rsidP="00BC1097">
      <w:pPr>
        <w:pStyle w:val="afff"/>
        <w:numPr>
          <w:ilvl w:val="0"/>
          <w:numId w:val="11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выбор оптимальных для развития ребенка с ОВЗ</w:t>
      </w:r>
      <w:r w:rsidRPr="00601A58">
        <w:rPr>
          <w:rFonts w:ascii="Times New Roman" w:eastAsia="Times New Roman" w:hAnsi="Times New Roman"/>
          <w:spacing w:val="2"/>
          <w:sz w:val="24"/>
          <w:szCs w:val="24"/>
          <w:lang w:eastAsia="ru-RU"/>
        </w:rPr>
        <w:t xml:space="preserve"> коррекционных программ/</w:t>
      </w:r>
      <w:r w:rsidRPr="00601A58">
        <w:rPr>
          <w:rFonts w:ascii="Times New Roman" w:eastAsia="Times New Roman" w:hAnsi="Times New Roman"/>
          <w:sz w:val="24"/>
          <w:szCs w:val="24"/>
          <w:lang w:eastAsia="ru-RU"/>
        </w:rPr>
        <w:t>методик, методов и приемов обучения в соответствии с его особыми образовательными потребностями;</w:t>
      </w:r>
    </w:p>
    <w:p w:rsidR="00BC1097" w:rsidRPr="00601A58" w:rsidRDefault="00BC1097" w:rsidP="00BC1097">
      <w:pPr>
        <w:pStyle w:val="afff"/>
        <w:numPr>
          <w:ilvl w:val="0"/>
          <w:numId w:val="11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C1097" w:rsidRPr="00601A58" w:rsidRDefault="00BC1097" w:rsidP="00BC1097">
      <w:pPr>
        <w:pStyle w:val="afff"/>
        <w:numPr>
          <w:ilvl w:val="0"/>
          <w:numId w:val="11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системное воздействие на учебно­познавательную деятельность ребенка в динамике образовательного процесса, </w:t>
      </w:r>
      <w:r w:rsidRPr="00601A58">
        <w:rPr>
          <w:rFonts w:ascii="Times New Roman" w:eastAsia="Times New Roman" w:hAnsi="Times New Roman"/>
          <w:sz w:val="24"/>
          <w:szCs w:val="24"/>
          <w:lang w:eastAsia="ru-RU"/>
        </w:rPr>
        <w:t>направленное на формирование универсальных учебных действий и коррекцию отклонений в развитии;</w:t>
      </w:r>
    </w:p>
    <w:p w:rsidR="00BC1097" w:rsidRPr="00601A58" w:rsidRDefault="00BC1097" w:rsidP="00BC1097">
      <w:pPr>
        <w:pStyle w:val="afff"/>
        <w:numPr>
          <w:ilvl w:val="0"/>
          <w:numId w:val="11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коррекцию и развитие высших психических функций;</w:t>
      </w:r>
    </w:p>
    <w:p w:rsidR="00BC1097" w:rsidRPr="00601A58" w:rsidRDefault="00BC1097" w:rsidP="00BC1097">
      <w:pPr>
        <w:pStyle w:val="afff"/>
        <w:numPr>
          <w:ilvl w:val="0"/>
          <w:numId w:val="11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развитие эмоционально­волевой и личностной сферы ребенка и психокоррекцию его поведения;</w:t>
      </w:r>
    </w:p>
    <w:p w:rsidR="00BC1097" w:rsidRPr="00601A58" w:rsidRDefault="00BC1097" w:rsidP="00BC1097">
      <w:pPr>
        <w:pStyle w:val="afff"/>
        <w:numPr>
          <w:ilvl w:val="0"/>
          <w:numId w:val="111"/>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социальную защиту ребенка в случае неблагоприятных </w:t>
      </w:r>
      <w:r w:rsidRPr="00601A58">
        <w:rPr>
          <w:rFonts w:ascii="Times New Roman" w:eastAsia="Times New Roman" w:hAnsi="Times New Roman"/>
          <w:sz w:val="24"/>
          <w:szCs w:val="24"/>
          <w:lang w:eastAsia="ru-RU"/>
        </w:rPr>
        <w:t>условий жизни при психотравмирующих обстоятельствах.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Консультативная работа включает:</w:t>
      </w:r>
    </w:p>
    <w:p w:rsidR="00BC1097" w:rsidRPr="00601A58" w:rsidRDefault="00BC1097" w:rsidP="00BC1097">
      <w:pPr>
        <w:pStyle w:val="afff"/>
        <w:numPr>
          <w:ilvl w:val="0"/>
          <w:numId w:val="112"/>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выработку совместных обоснованных рекомендаций по </w:t>
      </w:r>
      <w:r w:rsidRPr="00601A58">
        <w:rPr>
          <w:rFonts w:ascii="Times New Roman" w:eastAsia="Times New Roman" w:hAnsi="Times New Roman"/>
          <w:sz w:val="24"/>
          <w:szCs w:val="24"/>
          <w:lang w:eastAsia="ru-RU"/>
        </w:rPr>
        <w:t>основным направлениям работы с обучающимся с ОВЗ, единых для всех участников образовательных отношений;</w:t>
      </w:r>
    </w:p>
    <w:p w:rsidR="00BC1097" w:rsidRPr="00601A58" w:rsidRDefault="00BC1097" w:rsidP="00BC1097">
      <w:pPr>
        <w:pStyle w:val="afff"/>
        <w:numPr>
          <w:ilvl w:val="0"/>
          <w:numId w:val="112"/>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консультирование специалистами педагогов по выбору индивидуально ориентированных методов и приемов работы</w:t>
      </w:r>
      <w:r w:rsidRPr="00601A58">
        <w:rPr>
          <w:rFonts w:ascii="Times New Roman" w:eastAsia="Times New Roman" w:hAnsi="Times New Roman"/>
          <w:sz w:val="24"/>
          <w:szCs w:val="24"/>
          <w:lang w:eastAsia="ru-RU"/>
        </w:rPr>
        <w:t xml:space="preserve"> с обучающимся с ОВЗ;</w:t>
      </w:r>
    </w:p>
    <w:p w:rsidR="00BC1097" w:rsidRPr="00601A58" w:rsidRDefault="00BC1097" w:rsidP="00BC1097">
      <w:pPr>
        <w:pStyle w:val="afff"/>
        <w:numPr>
          <w:ilvl w:val="0"/>
          <w:numId w:val="112"/>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консультативную помощь семье в вопросах выбора стратегии воспитания и приемов коррекционного обучения ребенка с ОВЗ.</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pacing w:val="-2"/>
          <w:sz w:val="24"/>
          <w:szCs w:val="24"/>
          <w:lang w:eastAsia="ru-RU"/>
        </w:rPr>
        <w:t>Информационно­просветительская работа предусматри</w:t>
      </w:r>
      <w:r w:rsidRPr="00D26902">
        <w:rPr>
          <w:rFonts w:ascii="Times New Roman" w:eastAsia="Times New Roman" w:hAnsi="Times New Roman" w:cs="Times New Roman"/>
          <w:iCs/>
          <w:sz w:val="24"/>
          <w:szCs w:val="24"/>
          <w:lang w:eastAsia="ru-RU"/>
        </w:rPr>
        <w:t>вает:</w:t>
      </w:r>
    </w:p>
    <w:p w:rsidR="00BC1097" w:rsidRPr="00601A58" w:rsidRDefault="00BC1097" w:rsidP="00BC1097">
      <w:pPr>
        <w:pStyle w:val="afff"/>
        <w:numPr>
          <w:ilvl w:val="0"/>
          <w:numId w:val="113"/>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BC1097" w:rsidRPr="00601A58" w:rsidRDefault="00BC1097" w:rsidP="00BC1097">
      <w:pPr>
        <w:pStyle w:val="afff"/>
        <w:numPr>
          <w:ilvl w:val="0"/>
          <w:numId w:val="113"/>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pacing w:val="2"/>
          <w:sz w:val="24"/>
          <w:szCs w:val="24"/>
          <w:lang w:eastAsia="ru-RU"/>
        </w:rPr>
        <w:t xml:space="preserve">проведение тематических выступлений для педагогов </w:t>
      </w:r>
      <w:r w:rsidRPr="00601A58">
        <w:rPr>
          <w:rFonts w:ascii="Times New Roman" w:eastAsia="Times New Roman" w:hAnsi="Times New Roman"/>
          <w:sz w:val="24"/>
          <w:szCs w:val="24"/>
          <w:lang w:eastAsia="ru-RU"/>
        </w:rPr>
        <w:t>и родителей по разъяснению индивидуально­типологических особенностей различных категорий детей с ОВЗ.</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Этапы реализации программы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pacing w:val="2"/>
          <w:sz w:val="24"/>
          <w:szCs w:val="24"/>
          <w:lang w:eastAsia="ru-RU"/>
        </w:rPr>
        <w:t>Этап сбора и анализа информации</w:t>
      </w:r>
      <w:r w:rsidRPr="00D26902">
        <w:rPr>
          <w:rFonts w:ascii="Times New Roman" w:eastAsia="Times New Roman" w:hAnsi="Times New Roman" w:cs="Times New Roman"/>
          <w:spacing w:val="2"/>
          <w:sz w:val="24"/>
          <w:szCs w:val="24"/>
          <w:lang w:eastAsia="ru-RU"/>
        </w:rPr>
        <w:t xml:space="preserve"> (информационно­</w:t>
      </w:r>
      <w:r w:rsidRPr="00D26902">
        <w:rPr>
          <w:rFonts w:ascii="Times New Roman" w:eastAsia="Times New Roman" w:hAnsi="Times New Roman" w:cs="Times New Roman"/>
          <w:sz w:val="24"/>
          <w:szCs w:val="24"/>
          <w:lang w:eastAsia="ru-RU"/>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iCs/>
          <w:sz w:val="24"/>
          <w:szCs w:val="24"/>
          <w:lang w:eastAsia="ru-RU"/>
        </w:rPr>
        <w:t>Этап планирования, организации, координации</w:t>
      </w:r>
      <w:r w:rsidRPr="00D26902">
        <w:rPr>
          <w:rFonts w:ascii="Times New Roman" w:eastAsia="Times New Roman" w:hAnsi="Times New Roman" w:cs="Times New Roman"/>
          <w:sz w:val="24"/>
          <w:szCs w:val="24"/>
          <w:lang w:eastAsia="ru-RU"/>
        </w:rPr>
        <w:t xml:space="preserve"> (органи</w:t>
      </w:r>
      <w:r w:rsidRPr="00D26902">
        <w:rPr>
          <w:rFonts w:ascii="Times New Roman" w:eastAsia="Times New Roman" w:hAnsi="Times New Roman" w:cs="Times New Roman"/>
          <w:spacing w:val="-2"/>
          <w:sz w:val="24"/>
          <w:szCs w:val="24"/>
          <w:lang w:eastAsia="ru-RU"/>
        </w:rPr>
        <w:t xml:space="preserve">зационно­исполнительская деятельность). Результатом работы </w:t>
      </w:r>
      <w:r w:rsidRPr="00D26902">
        <w:rPr>
          <w:rFonts w:ascii="Times New Roman" w:eastAsia="Times New Roman" w:hAnsi="Times New Roman" w:cs="Times New Roman"/>
          <w:sz w:val="24"/>
          <w:szCs w:val="24"/>
          <w:lang w:eastAsia="ru-RU"/>
        </w:rPr>
        <w:t xml:space="preserve">является особым образом организованный образовательный </w:t>
      </w:r>
      <w:r w:rsidRPr="00D26902">
        <w:rPr>
          <w:rFonts w:ascii="Times New Roman" w:eastAsia="Times New Roman" w:hAnsi="Times New Roman" w:cs="Times New Roman"/>
          <w:spacing w:val="2"/>
          <w:sz w:val="24"/>
          <w:szCs w:val="24"/>
          <w:lang w:eastAsia="ru-RU"/>
        </w:rPr>
        <w:t>процесс, имеющий коррекционно­развивающую направлен</w:t>
      </w:r>
      <w:r w:rsidRPr="00D26902">
        <w:rPr>
          <w:rFonts w:ascii="Times New Roman" w:eastAsia="Times New Roman" w:hAnsi="Times New Roman" w:cs="Times New Roman"/>
          <w:sz w:val="24"/>
          <w:szCs w:val="24"/>
          <w:lang w:eastAsia="ru-RU"/>
        </w:rPr>
        <w:t>ность, и процесс специального сопровождения детей с ОВЗ</w:t>
      </w:r>
      <w:r w:rsidRPr="00D26902">
        <w:rPr>
          <w:rFonts w:ascii="Times New Roman" w:eastAsia="Times New Roman" w:hAnsi="Times New Roman" w:cs="Times New Roman"/>
          <w:spacing w:val="2"/>
          <w:sz w:val="24"/>
          <w:szCs w:val="24"/>
          <w:lang w:eastAsia="ru-RU"/>
        </w:rPr>
        <w:t xml:space="preserve"> при целенаправленно созданных (вариативных) условиях обучения, воспитания, </w:t>
      </w:r>
      <w:r w:rsidRPr="00D26902">
        <w:rPr>
          <w:rFonts w:ascii="Times New Roman" w:eastAsia="Times New Roman" w:hAnsi="Times New Roman" w:cs="Times New Roman"/>
          <w:sz w:val="24"/>
          <w:szCs w:val="24"/>
          <w:lang w:eastAsia="ru-RU"/>
        </w:rPr>
        <w:t>развития, социализации рассматриваемой категории детей.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pacing w:val="2"/>
          <w:sz w:val="24"/>
          <w:szCs w:val="24"/>
          <w:lang w:eastAsia="ru-RU"/>
        </w:rPr>
      </w:pPr>
      <w:r w:rsidRPr="00D26902">
        <w:rPr>
          <w:rFonts w:ascii="Times New Roman" w:eastAsia="Times New Roman" w:hAnsi="Times New Roman" w:cs="Times New Roman"/>
          <w:iCs/>
          <w:spacing w:val="2"/>
          <w:sz w:val="24"/>
          <w:szCs w:val="24"/>
          <w:lang w:eastAsia="ru-RU"/>
        </w:rPr>
        <w:t>Этап диагностики коррекционно­развивающей образо</w:t>
      </w:r>
      <w:r w:rsidRPr="00D26902">
        <w:rPr>
          <w:rFonts w:ascii="Times New Roman" w:eastAsia="Times New Roman" w:hAnsi="Times New Roman" w:cs="Times New Roman"/>
          <w:iCs/>
          <w:spacing w:val="-2"/>
          <w:sz w:val="24"/>
          <w:szCs w:val="24"/>
          <w:lang w:eastAsia="ru-RU"/>
        </w:rPr>
        <w:t xml:space="preserve">вательной среды </w:t>
      </w:r>
      <w:r w:rsidRPr="00D26902">
        <w:rPr>
          <w:rFonts w:ascii="Times New Roman" w:eastAsia="Times New Roman" w:hAnsi="Times New Roman" w:cs="Times New Roman"/>
          <w:spacing w:val="-2"/>
          <w:sz w:val="24"/>
          <w:szCs w:val="24"/>
          <w:lang w:eastAsia="ru-RU"/>
        </w:rPr>
        <w:t xml:space="preserve">(контрольно­диагностическая деятельность). </w:t>
      </w:r>
      <w:r w:rsidRPr="00D26902">
        <w:rPr>
          <w:rFonts w:ascii="Times New Roman" w:eastAsia="Times New Roman" w:hAnsi="Times New Roman" w:cs="Times New Roman"/>
          <w:spacing w:val="2"/>
          <w:sz w:val="24"/>
          <w:szCs w:val="24"/>
          <w:lang w:eastAsia="ru-RU"/>
        </w:rPr>
        <w:t xml:space="preserve">Результатом является констатация соответствия созданных </w:t>
      </w:r>
      <w:r w:rsidRPr="00D26902">
        <w:rPr>
          <w:rFonts w:ascii="Times New Roman" w:eastAsia="Times New Roman" w:hAnsi="Times New Roman" w:cs="Times New Roman"/>
          <w:sz w:val="24"/>
          <w:szCs w:val="24"/>
          <w:lang w:eastAsia="ru-RU"/>
        </w:rPr>
        <w:t xml:space="preserve">условий и выбранных коррекционно­развивающих и образовательных программ особым образовательным потребностям </w:t>
      </w:r>
      <w:r w:rsidRPr="00D26902">
        <w:rPr>
          <w:rFonts w:ascii="Times New Roman" w:eastAsia="Times New Roman" w:hAnsi="Times New Roman" w:cs="Times New Roman"/>
          <w:spacing w:val="2"/>
          <w:sz w:val="24"/>
          <w:szCs w:val="24"/>
          <w:lang w:eastAsia="ru-RU"/>
        </w:rPr>
        <w:t>ребенка.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iCs/>
          <w:spacing w:val="2"/>
          <w:sz w:val="24"/>
          <w:szCs w:val="24"/>
          <w:lang w:eastAsia="ru-RU"/>
        </w:rPr>
        <w:lastRenderedPageBreak/>
        <w:t>Этап регуляции и корректировки</w:t>
      </w:r>
      <w:r w:rsidRPr="00D26902">
        <w:rPr>
          <w:rFonts w:ascii="Times New Roman" w:eastAsia="Times New Roman" w:hAnsi="Times New Roman" w:cs="Times New Roman"/>
          <w:spacing w:val="2"/>
          <w:sz w:val="24"/>
          <w:szCs w:val="24"/>
          <w:lang w:eastAsia="ru-RU"/>
        </w:rPr>
        <w:t xml:space="preserve"> (регулятивно­корректировочная деятельность). Результатом является внесение </w:t>
      </w:r>
      <w:r w:rsidRPr="00D26902">
        <w:rPr>
          <w:rFonts w:ascii="Times New Roman" w:eastAsia="Times New Roman" w:hAnsi="Times New Roman" w:cs="Times New Roman"/>
          <w:sz w:val="24"/>
          <w:szCs w:val="24"/>
          <w:lang w:eastAsia="ru-RU"/>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Механизмы реализации программы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Основными механизмами реализации коррекционной</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z w:val="24"/>
          <w:szCs w:val="24"/>
          <w:lang w:eastAsia="ru-RU"/>
        </w:rPr>
        <w:t>ра</w:t>
      </w:r>
      <w:r w:rsidRPr="00D26902">
        <w:rPr>
          <w:rFonts w:ascii="Times New Roman" w:eastAsia="Times New Roman" w:hAnsi="Times New Roman" w:cs="Times New Roman"/>
          <w:spacing w:val="2"/>
          <w:sz w:val="24"/>
          <w:szCs w:val="24"/>
          <w:lang w:eastAsia="ru-RU"/>
        </w:rPr>
        <w:t xml:space="preserve">боты являются оптимально выстроенное </w:t>
      </w:r>
      <w:r w:rsidRPr="00D26902">
        <w:rPr>
          <w:rFonts w:ascii="Times New Roman" w:eastAsia="Times New Roman" w:hAnsi="Times New Roman" w:cs="Times New Roman"/>
          <w:iCs/>
          <w:spacing w:val="2"/>
          <w:sz w:val="24"/>
          <w:szCs w:val="24"/>
          <w:lang w:eastAsia="ru-RU"/>
        </w:rPr>
        <w:t xml:space="preserve">взаимодействие </w:t>
      </w:r>
      <w:r w:rsidRPr="00D26902">
        <w:rPr>
          <w:rFonts w:ascii="Times New Roman" w:eastAsia="Times New Roman" w:hAnsi="Times New Roman" w:cs="Times New Roman"/>
          <w:iCs/>
          <w:sz w:val="24"/>
          <w:szCs w:val="24"/>
          <w:lang w:eastAsia="ru-RU"/>
        </w:rPr>
        <w:t>специалистов образовательной организации</w:t>
      </w:r>
      <w:r w:rsidRPr="00D26902">
        <w:rPr>
          <w:rFonts w:ascii="Times New Roman" w:eastAsia="Times New Roman" w:hAnsi="Times New Roman" w:cs="Times New Roman"/>
          <w:sz w:val="24"/>
          <w:szCs w:val="24"/>
          <w:lang w:eastAsia="ru-RU"/>
        </w:rPr>
        <w:t xml:space="preserve"> обеспечивающее системное сопровождение детей с ограниченными воз</w:t>
      </w:r>
      <w:r w:rsidRPr="00D26902">
        <w:rPr>
          <w:rFonts w:ascii="Times New Roman" w:eastAsia="Times New Roman" w:hAnsi="Times New Roman" w:cs="Times New Roman"/>
          <w:spacing w:val="2"/>
          <w:sz w:val="24"/>
          <w:szCs w:val="24"/>
          <w:lang w:eastAsia="ru-RU"/>
        </w:rPr>
        <w:t xml:space="preserve">можностями здоровья специалистами различного профиля в образовательном процессе, и </w:t>
      </w:r>
      <w:r w:rsidRPr="00D26902">
        <w:rPr>
          <w:rFonts w:ascii="Times New Roman" w:eastAsia="Times New Roman" w:hAnsi="Times New Roman" w:cs="Times New Roman"/>
          <w:iCs/>
          <w:spacing w:val="2"/>
          <w:sz w:val="24"/>
          <w:szCs w:val="24"/>
          <w:lang w:eastAsia="ru-RU"/>
        </w:rPr>
        <w:t>социальное партнерство</w:t>
      </w:r>
      <w:r w:rsidRPr="00D26902">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pacing w:val="-2"/>
          <w:sz w:val="24"/>
          <w:szCs w:val="24"/>
          <w:lang w:eastAsia="ru-RU"/>
        </w:rPr>
        <w:t>предполагающее профессиональное взаимодействие образовательной организации</w:t>
      </w:r>
      <w:r w:rsidRPr="00D26902">
        <w:rPr>
          <w:rFonts w:ascii="Times New Roman" w:eastAsia="Times New Roman" w:hAnsi="Times New Roman" w:cs="Times New Roman"/>
          <w:sz w:val="24"/>
          <w:szCs w:val="24"/>
          <w:lang w:eastAsia="ru-RU"/>
        </w:rPr>
        <w:t xml:space="preserve"> с внешними ресурсами (организациями различных ведомств, общественными организациями и другими институтами общества).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Взаимодействие специалистов образовательной организации</w:t>
      </w:r>
      <w:r w:rsidRPr="00D26902">
        <w:rPr>
          <w:rFonts w:ascii="Times New Roman" w:eastAsia="Times New Roman" w:hAnsi="Times New Roman" w:cs="Times New Roman"/>
          <w:sz w:val="24"/>
          <w:szCs w:val="24"/>
          <w:lang w:eastAsia="ru-RU"/>
        </w:rPr>
        <w:t xml:space="preserve"> предусматривает:</w:t>
      </w:r>
    </w:p>
    <w:p w:rsidR="00BC1097" w:rsidRPr="00601A58" w:rsidRDefault="00BC1097" w:rsidP="00BC1097">
      <w:pPr>
        <w:pStyle w:val="afff"/>
        <w:numPr>
          <w:ilvl w:val="0"/>
          <w:numId w:val="114"/>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комплексность в определении и решении проблем ребенка, предоставлении ему квалифицированной помощи специалистов разного профиля;</w:t>
      </w:r>
    </w:p>
    <w:p w:rsidR="00BC1097" w:rsidRPr="00601A58" w:rsidRDefault="00BC1097" w:rsidP="00BC1097">
      <w:pPr>
        <w:pStyle w:val="afff"/>
        <w:numPr>
          <w:ilvl w:val="0"/>
          <w:numId w:val="114"/>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многоаспектный анализ личностного и познавательного развития ребенка;</w:t>
      </w:r>
    </w:p>
    <w:p w:rsidR="00BC1097" w:rsidRPr="00601A58" w:rsidRDefault="00BC1097" w:rsidP="00BC1097">
      <w:pPr>
        <w:pStyle w:val="afff"/>
        <w:numPr>
          <w:ilvl w:val="0"/>
          <w:numId w:val="114"/>
        </w:numPr>
        <w:spacing w:after="0" w:line="240" w:lineRule="auto"/>
        <w:jc w:val="both"/>
        <w:outlineLvl w:val="1"/>
        <w:rPr>
          <w:rFonts w:ascii="Times New Roman" w:eastAsia="Times New Roman" w:hAnsi="Times New Roman"/>
          <w:sz w:val="24"/>
          <w:szCs w:val="24"/>
          <w:lang w:eastAsia="ru-RU"/>
        </w:rPr>
      </w:pPr>
      <w:r w:rsidRPr="00601A58">
        <w:rPr>
          <w:rFonts w:ascii="Times New Roman" w:eastAsia="Times New Roman" w:hAnsi="Times New Roman"/>
          <w:sz w:val="24"/>
          <w:szCs w:val="24"/>
          <w:lang w:eastAsia="ru-RU"/>
        </w:rPr>
        <w:t>составление комплексных индивидуальных программ общего развития и коррекции отдельных сторон учебно­позна</w:t>
      </w:r>
      <w:r w:rsidRPr="00601A58">
        <w:rPr>
          <w:rFonts w:ascii="Times New Roman" w:eastAsia="Times New Roman" w:hAnsi="Times New Roman"/>
          <w:spacing w:val="2"/>
          <w:sz w:val="24"/>
          <w:szCs w:val="24"/>
          <w:lang w:eastAsia="ru-RU"/>
        </w:rPr>
        <w:t xml:space="preserve">вательной, речевой, эмоциональной­волевой и личностной </w:t>
      </w:r>
      <w:r w:rsidRPr="00601A58">
        <w:rPr>
          <w:rFonts w:ascii="Times New Roman" w:eastAsia="Times New Roman" w:hAnsi="Times New Roman"/>
          <w:sz w:val="24"/>
          <w:szCs w:val="24"/>
          <w:lang w:eastAsia="ru-RU"/>
        </w:rPr>
        <w:t>сфер ребенка.</w:t>
      </w:r>
    </w:p>
    <w:p w:rsidR="00BC1097" w:rsidRPr="00D26902" w:rsidRDefault="00BC1097" w:rsidP="00DB4BC7">
      <w:pPr>
        <w:autoSpaceDE w:val="0"/>
        <w:autoSpaceDN w:val="0"/>
        <w:adjustRightInd w:val="0"/>
        <w:spacing w:after="0" w:line="240" w:lineRule="auto"/>
        <w:ind w:firstLine="454"/>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Консолидация усилий разных специалистов в области пси</w:t>
      </w:r>
      <w:r w:rsidRPr="00D26902">
        <w:rPr>
          <w:rFonts w:ascii="Times New Roman" w:eastAsia="Times New Roman" w:hAnsi="Times New Roman" w:cs="Times New Roman"/>
          <w:sz w:val="24"/>
          <w:szCs w:val="24"/>
          <w:lang w:eastAsia="ru-RU"/>
        </w:rPr>
        <w:t xml:space="preserve">хологии, педагогики, медицины, социальной работы позволит </w:t>
      </w:r>
      <w:r w:rsidR="00DB4BC7">
        <w:rPr>
          <w:rFonts w:ascii="Times New Roman" w:eastAsia="Times New Roman" w:hAnsi="Times New Roman" w:cs="Times New Roman"/>
          <w:sz w:val="24"/>
          <w:szCs w:val="24"/>
          <w:lang w:eastAsia="ru-RU"/>
        </w:rPr>
        <w:t xml:space="preserve">обеспечить систему комплексного </w:t>
      </w:r>
      <w:r w:rsidRPr="00D26902">
        <w:rPr>
          <w:rFonts w:ascii="Times New Roman" w:eastAsia="Times New Roman" w:hAnsi="Times New Roman" w:cs="Times New Roman"/>
          <w:sz w:val="24"/>
          <w:szCs w:val="24"/>
          <w:lang w:eastAsia="ru-RU"/>
        </w:rPr>
        <w:t>психолого</w:t>
      </w:r>
      <w:r w:rsidRPr="00D26902">
        <w:rPr>
          <w:rFonts w:ascii="Times New Roman" w:eastAsia="Times New Roman" w:hAnsi="Times New Roman" w:cs="Times New Roman"/>
          <w:sz w:val="24"/>
          <w:szCs w:val="24"/>
          <w:lang w:eastAsia="ru-RU"/>
        </w:rPr>
        <w:noBreakHyphen/>
        <w:t>медико­педаго</w:t>
      </w:r>
      <w:r w:rsidRPr="00D26902">
        <w:rPr>
          <w:rFonts w:ascii="Times New Roman" w:eastAsia="Times New Roman" w:hAnsi="Times New Roman" w:cs="Times New Roman"/>
          <w:spacing w:val="2"/>
          <w:sz w:val="24"/>
          <w:szCs w:val="24"/>
          <w:lang w:eastAsia="ru-RU"/>
        </w:rPr>
        <w:t xml:space="preserve">гического сопровождения и эффективно решать проблемы </w:t>
      </w:r>
      <w:r w:rsidRPr="00D26902">
        <w:rPr>
          <w:rFonts w:ascii="Times New Roman" w:eastAsia="Times New Roman" w:hAnsi="Times New Roman" w:cs="Times New Roman"/>
          <w:sz w:val="24"/>
          <w:szCs w:val="24"/>
          <w:lang w:eastAsia="ru-RU"/>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D26902">
        <w:rPr>
          <w:rFonts w:ascii="Times New Roman" w:eastAsia="Times New Roman" w:hAnsi="Times New Roman" w:cs="Times New Roman"/>
          <w:spacing w:val="-2"/>
          <w:sz w:val="24"/>
          <w:szCs w:val="24"/>
          <w:lang w:eastAsia="ru-RU"/>
        </w:rPr>
        <w:t xml:space="preserve">фильную помощь ребенку и его родителям (законным представителям), а также образовательной организации в решении </w:t>
      </w:r>
      <w:r w:rsidRPr="00D26902">
        <w:rPr>
          <w:rFonts w:ascii="Times New Roman" w:eastAsia="Times New Roman" w:hAnsi="Times New Roman" w:cs="Times New Roman"/>
          <w:sz w:val="24"/>
          <w:szCs w:val="24"/>
          <w:lang w:eastAsia="ru-RU"/>
        </w:rPr>
        <w:t>вопросов, связанных с адаптацией, обучением, воспитанием, развитием, социализацией детей с ограниченными возможностями здоровья.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Социальное</w:t>
      </w:r>
      <w:r w:rsidRPr="005B25CA">
        <w:rPr>
          <w:rFonts w:ascii="Times New Roman" w:eastAsia="Times New Roman" w:hAnsi="Times New Roman" w:cs="Times New Roman"/>
          <w:iCs/>
          <w:sz w:val="24"/>
          <w:szCs w:val="24"/>
          <w:lang w:eastAsia="ru-RU"/>
        </w:rPr>
        <w:t xml:space="preserve"> </w:t>
      </w:r>
      <w:r w:rsidRPr="00D26902">
        <w:rPr>
          <w:rFonts w:ascii="Times New Roman" w:eastAsia="Times New Roman" w:hAnsi="Times New Roman" w:cs="Times New Roman"/>
          <w:iCs/>
          <w:sz w:val="24"/>
          <w:szCs w:val="24"/>
          <w:lang w:eastAsia="ru-RU"/>
        </w:rPr>
        <w:t>партнерство</w:t>
      </w:r>
      <w:r w:rsidRPr="00D26902">
        <w:rPr>
          <w:rFonts w:ascii="Times New Roman" w:eastAsia="Times New Roman" w:hAnsi="Times New Roman" w:cs="Times New Roman"/>
          <w:sz w:val="24"/>
          <w:szCs w:val="24"/>
          <w:lang w:eastAsia="ru-RU"/>
        </w:rPr>
        <w:t xml:space="preserve"> предусматривает:</w:t>
      </w:r>
    </w:p>
    <w:p w:rsidR="00BC1097" w:rsidRPr="00D26902" w:rsidRDefault="00BC1097" w:rsidP="0019307C">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сотрудничество с образовательными организациями и другими ведомствами по вопросам преемственности обучения, разви</w:t>
      </w:r>
      <w:r w:rsidRPr="00D26902">
        <w:rPr>
          <w:rFonts w:ascii="Times New Roman" w:eastAsia="Times New Roman" w:hAnsi="Times New Roman" w:cs="Times New Roman"/>
          <w:spacing w:val="2"/>
          <w:sz w:val="24"/>
          <w:szCs w:val="24"/>
          <w:lang w:eastAsia="ru-RU"/>
        </w:rPr>
        <w:t xml:space="preserve">тия и адаптации, социализации, здоровьесбережения детей </w:t>
      </w:r>
      <w:r w:rsidRPr="00D26902">
        <w:rPr>
          <w:rFonts w:ascii="Times New Roman" w:eastAsia="Times New Roman" w:hAnsi="Times New Roman" w:cs="Times New Roman"/>
          <w:sz w:val="24"/>
          <w:szCs w:val="24"/>
          <w:lang w:eastAsia="ru-RU"/>
        </w:rPr>
        <w:t>с ограниченными возможностями здоровья;</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сотрудничество со средствами массовой информации, а также с негосударственными структурами, прежде всего </w:t>
      </w:r>
      <w:r w:rsidRPr="00D26902">
        <w:rPr>
          <w:rFonts w:ascii="Times New Roman" w:eastAsia="Times New Roman" w:hAnsi="Times New Roman" w:cs="Times New Roman"/>
          <w:sz w:val="24"/>
          <w:szCs w:val="24"/>
          <w:lang w:eastAsia="ru-RU"/>
        </w:rPr>
        <w:t>с общественными объединениями инвалидов, организациями родителей детей с ОВЗ;</w:t>
      </w:r>
    </w:p>
    <w:p w:rsidR="00BC1097" w:rsidRPr="00D26902" w:rsidRDefault="00BC1097" w:rsidP="00BC1097">
      <w:pPr>
        <w:spacing w:after="0" w:line="240" w:lineRule="auto"/>
        <w:ind w:left="-680"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сотрудничество с родительской общественностью.</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Условия реализации программы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spacing w:val="2"/>
          <w:sz w:val="24"/>
          <w:szCs w:val="24"/>
          <w:lang w:eastAsia="ru-RU"/>
        </w:rPr>
        <w:t>Программа коррекционной работы предусматривает соз</w:t>
      </w:r>
      <w:r w:rsidRPr="00D26902">
        <w:rPr>
          <w:rFonts w:ascii="Times New Roman" w:eastAsia="Times New Roman" w:hAnsi="Times New Roman" w:cs="Times New Roman"/>
          <w:sz w:val="24"/>
          <w:szCs w:val="24"/>
          <w:lang w:eastAsia="ru-RU"/>
        </w:rPr>
        <w:t>дание в образовательной организации специальных услови</w:t>
      </w:r>
      <w:r w:rsidRPr="00D26902">
        <w:rPr>
          <w:rFonts w:ascii="Times New Roman" w:eastAsia="Times New Roman" w:hAnsi="Times New Roman" w:cs="Times New Roman"/>
          <w:spacing w:val="2"/>
          <w:sz w:val="24"/>
          <w:szCs w:val="24"/>
          <w:lang w:eastAsia="ru-RU"/>
        </w:rPr>
        <w:t>й  обучения и воспитания детей с ОВЗ</w:t>
      </w:r>
      <w:r w:rsidRPr="00D26902">
        <w:rPr>
          <w:rFonts w:ascii="Times New Roman" w:eastAsia="Times New Roman" w:hAnsi="Times New Roman" w:cs="Times New Roman"/>
          <w:sz w:val="24"/>
          <w:szCs w:val="24"/>
          <w:lang w:eastAsia="ru-RU"/>
        </w:rPr>
        <w:t>, включающих:</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 xml:space="preserve">Психолого­педагогическое обеспечение, </w:t>
      </w:r>
      <w:r w:rsidRPr="00D26902">
        <w:rPr>
          <w:rFonts w:ascii="Times New Roman" w:eastAsia="Times New Roman" w:hAnsi="Times New Roman" w:cs="Times New Roman"/>
          <w:sz w:val="24"/>
          <w:szCs w:val="24"/>
          <w:lang w:eastAsia="ru-RU"/>
        </w:rPr>
        <w:t>в том числе:</w:t>
      </w:r>
    </w:p>
    <w:p w:rsidR="00BC1097" w:rsidRPr="00D26902" w:rsidRDefault="00BC1097" w:rsidP="00DB4BC7">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C1097" w:rsidRPr="00D26902" w:rsidRDefault="00BC1097" w:rsidP="00DB4BC7">
      <w:pPr>
        <w:spacing w:after="0" w:line="240" w:lineRule="auto"/>
        <w:ind w:firstLine="680"/>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 xml:space="preserve">обеспечение психолого­педагогических условий (коррекционная направленность учебно­воспитательной деятельности; </w:t>
      </w:r>
      <w:r w:rsidRPr="00D26902">
        <w:rPr>
          <w:rFonts w:ascii="Times New Roman" w:eastAsia="Times New Roman" w:hAnsi="Times New Roman" w:cs="Times New Roman"/>
          <w:spacing w:val="-2"/>
          <w:sz w:val="24"/>
          <w:szCs w:val="24"/>
          <w:lang w:eastAsia="ru-RU"/>
        </w:rPr>
        <w:t>учет индивидуальных особенностей ребенка; соблюдение ком</w:t>
      </w:r>
      <w:r w:rsidRPr="00D26902">
        <w:rPr>
          <w:rFonts w:ascii="Times New Roman" w:eastAsia="Times New Roman" w:hAnsi="Times New Roman" w:cs="Times New Roman"/>
          <w:sz w:val="24"/>
          <w:szCs w:val="24"/>
          <w:lang w:eastAsia="ru-RU"/>
        </w:rPr>
        <w:t>фортного психоэмоционального режима; использование со</w:t>
      </w:r>
      <w:r w:rsidRPr="00D26902">
        <w:rPr>
          <w:rFonts w:ascii="Times New Roman" w:eastAsia="Times New Roman" w:hAnsi="Times New Roman" w:cs="Times New Roman"/>
          <w:spacing w:val="-2"/>
          <w:sz w:val="24"/>
          <w:szCs w:val="24"/>
          <w:lang w:eastAsia="ru-RU"/>
        </w:rPr>
        <w:t>временных педагогических технологий, в том числе информа</w:t>
      </w:r>
      <w:r w:rsidRPr="00D26902">
        <w:rPr>
          <w:rFonts w:ascii="Times New Roman" w:eastAsia="Times New Roman" w:hAnsi="Times New Roman" w:cs="Times New Roman"/>
          <w:sz w:val="24"/>
          <w:szCs w:val="24"/>
          <w:lang w:eastAsia="ru-RU"/>
        </w:rPr>
        <w:t xml:space="preserve">ционных, компьютерных, для оптимизации образовательной </w:t>
      </w:r>
      <w:r w:rsidRPr="00D26902">
        <w:rPr>
          <w:rFonts w:ascii="Times New Roman" w:eastAsia="Times New Roman" w:hAnsi="Times New Roman" w:cs="Times New Roman"/>
          <w:spacing w:val="-2"/>
          <w:sz w:val="24"/>
          <w:szCs w:val="24"/>
          <w:lang w:eastAsia="ru-RU"/>
        </w:rPr>
        <w:t>деятельности, повышения ее эффективности, доступности);</w:t>
      </w:r>
    </w:p>
    <w:p w:rsidR="00BC1097" w:rsidRPr="00D26902" w:rsidRDefault="00BC1097" w:rsidP="00DB4BC7">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w:t>
      </w:r>
      <w:r w:rsidRPr="00D26902">
        <w:rPr>
          <w:rFonts w:ascii="Times New Roman" w:eastAsia="Times New Roman" w:hAnsi="Times New Roman" w:cs="Times New Roman"/>
          <w:sz w:val="24"/>
          <w:szCs w:val="24"/>
          <w:lang w:eastAsia="ru-RU"/>
        </w:rPr>
        <w:lastRenderedPageBreak/>
        <w:t>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BC1097" w:rsidRPr="00D26902" w:rsidRDefault="00BC1097" w:rsidP="00DB4BC7">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обеспечение здоровьесберегающих условий (оздоровительный и охранительный режим, укрепление физического и пси</w:t>
      </w:r>
      <w:r w:rsidRPr="00D26902">
        <w:rPr>
          <w:rFonts w:ascii="Times New Roman" w:eastAsia="Times New Roman" w:hAnsi="Times New Roman" w:cs="Times New Roman"/>
          <w:sz w:val="24"/>
          <w:szCs w:val="24"/>
          <w:lang w:eastAsia="ru-RU"/>
        </w:rPr>
        <w:t>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C1097" w:rsidRPr="00D26902" w:rsidRDefault="00BC1097" w:rsidP="00DB4BC7">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C1097" w:rsidRPr="00D26902" w:rsidRDefault="00BC1097" w:rsidP="00DB4BC7">
      <w:pPr>
        <w:spacing w:after="0" w:line="240" w:lineRule="auto"/>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развитие системы обучения и воспитания детей, имеющих сложные нарушения психического и (или) физического развития</w:t>
      </w:r>
      <w:r w:rsidRPr="00D26902">
        <w:rPr>
          <w:rFonts w:ascii="Times New Roman" w:eastAsia="Times New Roman" w:hAnsi="Times New Roman" w:cs="Times New Roman"/>
          <w:sz w:val="24"/>
          <w:szCs w:val="24"/>
          <w:vertAlign w:val="superscript"/>
          <w:lang w:eastAsia="ru-RU"/>
        </w:rPr>
        <w:footnoteReference w:id="4"/>
      </w:r>
      <w:r w:rsidRPr="00D26902">
        <w:rPr>
          <w:rFonts w:ascii="Times New Roman" w:eastAsia="Times New Roman" w:hAnsi="Times New Roman" w:cs="Times New Roman"/>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Программно­методическое обеспечение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процессе реализации программы коррекционной рабо</w:t>
      </w:r>
      <w:r w:rsidRPr="00D26902">
        <w:rPr>
          <w:rFonts w:ascii="Times New Roman" w:eastAsia="Times New Roman" w:hAnsi="Times New Roman" w:cs="Times New Roman"/>
          <w:spacing w:val="2"/>
          <w:sz w:val="24"/>
          <w:szCs w:val="24"/>
          <w:lang w:eastAsia="ru-RU"/>
        </w:rPr>
        <w:t xml:space="preserve">ты могут быть использованы коррекционно­развивающие </w:t>
      </w:r>
      <w:r w:rsidRPr="00D26902">
        <w:rPr>
          <w:rFonts w:ascii="Times New Roman" w:eastAsia="Times New Roman" w:hAnsi="Times New Roman" w:cs="Times New Roman"/>
          <w:sz w:val="24"/>
          <w:szCs w:val="24"/>
          <w:lang w:eastAsia="ru-RU"/>
        </w:rPr>
        <w:t xml:space="preserve">программы, диагностический и коррекционно­развивающий </w:t>
      </w:r>
      <w:r w:rsidRPr="00D26902">
        <w:rPr>
          <w:rFonts w:ascii="Times New Roman" w:eastAsia="Times New Roman" w:hAnsi="Times New Roman" w:cs="Times New Roman"/>
          <w:spacing w:val="-2"/>
          <w:sz w:val="24"/>
          <w:szCs w:val="24"/>
          <w:lang w:eastAsia="ru-RU"/>
        </w:rPr>
        <w:t>инструментарий, необходимый для осуществления профессио</w:t>
      </w:r>
      <w:r w:rsidRPr="00D26902">
        <w:rPr>
          <w:rFonts w:ascii="Times New Roman" w:eastAsia="Times New Roman" w:hAnsi="Times New Roman" w:cs="Times New Roman"/>
          <w:sz w:val="24"/>
          <w:szCs w:val="24"/>
          <w:lang w:eastAsia="ru-RU"/>
        </w:rPr>
        <w:t>нальной деятельности учителя, педагога­психолога, социального педагога, учителя­логопеда, учителя­дефектолога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др.</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pacing w:val="-2"/>
          <w:sz w:val="24"/>
          <w:szCs w:val="24"/>
          <w:lang w:eastAsia="ru-RU"/>
        </w:rPr>
      </w:pPr>
      <w:r w:rsidRPr="00D26902">
        <w:rPr>
          <w:rFonts w:ascii="Times New Roman" w:eastAsia="Times New Roman" w:hAnsi="Times New Roman" w:cs="Times New Roman"/>
          <w:sz w:val="24"/>
          <w:szCs w:val="24"/>
          <w:lang w:eastAsia="ru-RU"/>
        </w:rPr>
        <w:t xml:space="preserve">В случаях обучения детей с выраженными нарушениями </w:t>
      </w:r>
      <w:r w:rsidRPr="00D26902">
        <w:rPr>
          <w:rFonts w:ascii="Times New Roman" w:eastAsia="Times New Roman" w:hAnsi="Times New Roman" w:cs="Times New Roman"/>
          <w:spacing w:val="-2"/>
          <w:sz w:val="24"/>
          <w:szCs w:val="24"/>
          <w:lang w:eastAsia="ru-RU"/>
        </w:rPr>
        <w:t>психического и (или) физического развития по индивидуаль</w:t>
      </w:r>
      <w:r w:rsidRPr="00D26902">
        <w:rPr>
          <w:rFonts w:ascii="Times New Roman" w:eastAsia="Times New Roman" w:hAnsi="Times New Roman" w:cs="Times New Roman"/>
          <w:sz w:val="24"/>
          <w:szCs w:val="24"/>
          <w:lang w:eastAsia="ru-RU"/>
        </w:rPr>
        <w:t>ному учебному плану целесообразным является использова</w:t>
      </w:r>
      <w:r w:rsidRPr="00D26902">
        <w:rPr>
          <w:rFonts w:ascii="Times New Roman" w:eastAsia="Times New Roman" w:hAnsi="Times New Roman" w:cs="Times New Roman"/>
          <w:spacing w:val="-4"/>
          <w:sz w:val="24"/>
          <w:szCs w:val="24"/>
          <w:lang w:eastAsia="ru-RU"/>
        </w:rPr>
        <w:t>ние адаптированных образовательных программ</w:t>
      </w:r>
      <w:r w:rsidRPr="00D26902">
        <w:rPr>
          <w:rFonts w:ascii="Times New Roman" w:eastAsia="Times New Roman" w:hAnsi="Times New Roman" w:cs="Times New Roman"/>
          <w:spacing w:val="-2"/>
          <w:sz w:val="24"/>
          <w:szCs w:val="24"/>
          <w:lang w:eastAsia="ru-RU"/>
        </w:rPr>
        <w:t>.</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Кадровое обеспечение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Важным моментом реализации программы коррекцион</w:t>
      </w:r>
      <w:r w:rsidRPr="00D26902">
        <w:rPr>
          <w:rFonts w:ascii="Times New Roman" w:eastAsia="Times New Roman" w:hAnsi="Times New Roman" w:cs="Times New Roman"/>
          <w:sz w:val="24"/>
          <w:szCs w:val="24"/>
          <w:lang w:eastAsia="ru-RU"/>
        </w:rPr>
        <w:t>ной работы является кадровое обеспечение. Коррекционная работа должна осуществляться специалистами соответствую</w:t>
      </w:r>
      <w:r w:rsidRPr="00D26902">
        <w:rPr>
          <w:rFonts w:ascii="Times New Roman" w:eastAsia="Times New Roman" w:hAnsi="Times New Roman" w:cs="Times New Roman"/>
          <w:spacing w:val="2"/>
          <w:sz w:val="24"/>
          <w:szCs w:val="24"/>
          <w:lang w:eastAsia="ru-RU"/>
        </w:rPr>
        <w:t>щей квалификации, имеющими специализированное обра</w:t>
      </w:r>
      <w:r w:rsidRPr="00D26902">
        <w:rPr>
          <w:rFonts w:ascii="Times New Roman" w:eastAsia="Times New Roman" w:hAnsi="Times New Roman" w:cs="Times New Roman"/>
          <w:sz w:val="24"/>
          <w:szCs w:val="24"/>
          <w:lang w:eastAsia="ru-RU"/>
        </w:rPr>
        <w:t xml:space="preserve">зование, и педагогами, прошедшими обязательную курсовую подготовку </w:t>
      </w:r>
      <w:r w:rsidRPr="00D26902">
        <w:rPr>
          <w:rFonts w:ascii="Times New Roman" w:eastAsia="Times New Roman" w:hAnsi="Times New Roman" w:cs="Times New Roman"/>
          <w:spacing w:val="2"/>
          <w:sz w:val="24"/>
          <w:szCs w:val="24"/>
          <w:lang w:eastAsia="ru-RU"/>
        </w:rPr>
        <w:t xml:space="preserve">или другие виды профессиональной подготовки в рамках </w:t>
      </w:r>
      <w:r w:rsidRPr="00D26902">
        <w:rPr>
          <w:rFonts w:ascii="Times New Roman" w:eastAsia="Times New Roman" w:hAnsi="Times New Roman" w:cs="Times New Roman"/>
          <w:sz w:val="24"/>
          <w:szCs w:val="24"/>
          <w:lang w:eastAsia="ru-RU"/>
        </w:rPr>
        <w:t>обозначенной темы.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spacing w:val="2"/>
          <w:sz w:val="24"/>
          <w:szCs w:val="24"/>
          <w:lang w:eastAsia="ru-RU"/>
        </w:rPr>
        <w:t xml:space="preserve">Специфика организации образовательной и коррекционной работы с детьми, имеющими нарушения развития, </w:t>
      </w:r>
      <w:r w:rsidRPr="00D26902">
        <w:rPr>
          <w:rFonts w:ascii="Times New Roman" w:eastAsia="Times New Roman" w:hAnsi="Times New Roman" w:cs="Times New Roman"/>
          <w:sz w:val="24"/>
          <w:szCs w:val="24"/>
          <w:lang w:eastAsia="ru-RU"/>
        </w:rPr>
        <w:t>обусловливает необходимость специальной подготовки педа</w:t>
      </w:r>
      <w:r w:rsidRPr="00D26902">
        <w:rPr>
          <w:rFonts w:ascii="Times New Roman" w:eastAsia="Times New Roman" w:hAnsi="Times New Roman" w:cs="Times New Roman"/>
          <w:spacing w:val="2"/>
          <w:sz w:val="24"/>
          <w:szCs w:val="24"/>
          <w:lang w:eastAsia="ru-RU"/>
        </w:rPr>
        <w:t xml:space="preserve">гогического коллектива образовательной организации. Для этого необходимо обеспечить на постоянной основе </w:t>
      </w:r>
      <w:r w:rsidRPr="00D26902">
        <w:rPr>
          <w:rFonts w:ascii="Times New Roman" w:eastAsia="Times New Roman" w:hAnsi="Times New Roman" w:cs="Times New Roman"/>
          <w:sz w:val="24"/>
          <w:szCs w:val="24"/>
          <w:lang w:eastAsia="ru-RU"/>
        </w:rPr>
        <w:t>подготовку, переподготовку и повышение квалификации</w:t>
      </w:r>
      <w:r w:rsidRPr="00D26902">
        <w:rPr>
          <w:rFonts w:ascii="Times New Roman" w:eastAsia="Times New Roman" w:hAnsi="Times New Roman" w:cs="Times New Roman"/>
          <w:spacing w:val="2"/>
          <w:sz w:val="24"/>
          <w:szCs w:val="24"/>
          <w:lang w:eastAsia="ru-RU"/>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D26902">
        <w:rPr>
          <w:rFonts w:ascii="Times New Roman" w:eastAsia="Times New Roman" w:hAnsi="Times New Roman" w:cs="Times New Roman"/>
          <w:sz w:val="24"/>
          <w:szCs w:val="24"/>
          <w:lang w:eastAsia="ru-RU"/>
        </w:rPr>
        <w:t>и реабилитационного процесса.</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Материально­техническое обеспечение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lang w:eastAsia="ru-RU"/>
        </w:rPr>
      </w:pPr>
      <w:r w:rsidRPr="00D26902">
        <w:rPr>
          <w:rFonts w:ascii="Times New Roman" w:eastAsia="Times New Roman" w:hAnsi="Times New Roman" w:cs="Times New Roman"/>
          <w:sz w:val="24"/>
          <w:szCs w:val="24"/>
          <w:lang w:eastAsia="ru-RU"/>
        </w:rPr>
        <w:t>Материально</w:t>
      </w:r>
      <w:r w:rsidRPr="00D26902">
        <w:rPr>
          <w:rFonts w:ascii="Times New Roman" w:eastAsia="Times New Roman" w:hAnsi="Times New Roman" w:cs="Times New Roman"/>
          <w:sz w:val="24"/>
          <w:szCs w:val="24"/>
          <w:lang w:eastAsia="ru-RU"/>
        </w:rPr>
        <w:noBreakHyphen/>
        <w:t>техническое обеспечение заключается в обеспечении надлежащей материально</w:t>
      </w:r>
      <w:r w:rsidRPr="00D26902">
        <w:rPr>
          <w:rFonts w:ascii="Times New Roman" w:eastAsia="Times New Roman" w:hAnsi="Times New Roman" w:cs="Times New Roman"/>
          <w:sz w:val="24"/>
          <w:szCs w:val="24"/>
          <w:lang w:eastAsia="ru-RU"/>
        </w:rPr>
        <w:noBreakHyphen/>
        <w:t>технической базы, позво</w:t>
      </w:r>
      <w:r w:rsidRPr="00D26902">
        <w:rPr>
          <w:rFonts w:ascii="Times New Roman" w:eastAsia="Times New Roman" w:hAnsi="Times New Roman" w:cs="Times New Roman"/>
          <w:spacing w:val="2"/>
          <w:sz w:val="24"/>
          <w:szCs w:val="24"/>
          <w:lang w:eastAsia="ru-RU"/>
        </w:rPr>
        <w:t>ляющей создать адаптивную и коррекционно</w:t>
      </w:r>
      <w:r w:rsidRPr="00D26902">
        <w:rPr>
          <w:rFonts w:ascii="Times New Roman" w:eastAsia="Times New Roman" w:hAnsi="Times New Roman" w:cs="Times New Roman"/>
          <w:spacing w:val="2"/>
          <w:sz w:val="24"/>
          <w:szCs w:val="24"/>
          <w:lang w:eastAsia="ru-RU"/>
        </w:rPr>
        <w:noBreakHyphen/>
        <w:t xml:space="preserve">развивающую </w:t>
      </w:r>
      <w:r w:rsidRPr="00D26902">
        <w:rPr>
          <w:rFonts w:ascii="Times New Roman" w:eastAsia="Times New Roman" w:hAnsi="Times New Roman" w:cs="Times New Roman"/>
          <w:sz w:val="24"/>
          <w:szCs w:val="24"/>
          <w:lang w:eastAsia="ru-RU"/>
        </w:rPr>
        <w:t>среду образовательной организации в том числе надлежащие материально</w:t>
      </w:r>
      <w:r w:rsidRPr="00D26902">
        <w:rPr>
          <w:rFonts w:ascii="Times New Roman" w:eastAsia="Times New Roman" w:hAnsi="Times New Roman" w:cs="Times New Roman"/>
          <w:sz w:val="24"/>
          <w:szCs w:val="24"/>
          <w:lang w:eastAsia="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Pr="00D26902">
        <w:rPr>
          <w:rFonts w:ascii="Times New Roman" w:eastAsia="Times New Roman" w:hAnsi="Times New Roman" w:cs="Times New Roman"/>
          <w:spacing w:val="2"/>
          <w:sz w:val="24"/>
          <w:szCs w:val="24"/>
          <w:lang w:eastAsia="ru-RU"/>
        </w:rPr>
        <w:t>специализированное учебное, реабилитационное, медицин</w:t>
      </w:r>
      <w:r w:rsidRPr="00D26902">
        <w:rPr>
          <w:rFonts w:ascii="Times New Roman" w:eastAsia="Times New Roman" w:hAnsi="Times New Roman" w:cs="Times New Roman"/>
          <w:spacing w:val="-2"/>
          <w:sz w:val="24"/>
          <w:szCs w:val="24"/>
          <w:lang w:eastAsia="ru-RU"/>
        </w:rPr>
        <w:t>ское оборудование, а также оборудование и технические средства обучения лиц с ОВЗ</w:t>
      </w:r>
      <w:r w:rsidRPr="00D26902">
        <w:rPr>
          <w:rFonts w:ascii="Times New Roman" w:eastAsia="Times New Roman" w:hAnsi="Times New Roman" w:cs="Times New Roman"/>
          <w:sz w:val="24"/>
          <w:szCs w:val="24"/>
          <w:lang w:eastAsia="ru-RU"/>
        </w:rPr>
        <w:t xml:space="preserve"> индивидуального и коллективного пользования, для организации коррекционных и реабилитационных кабинетов, орга</w:t>
      </w:r>
      <w:r w:rsidRPr="00D26902">
        <w:rPr>
          <w:rFonts w:ascii="Times New Roman" w:eastAsia="Times New Roman" w:hAnsi="Times New Roman" w:cs="Times New Roman"/>
          <w:spacing w:val="2"/>
          <w:sz w:val="24"/>
          <w:szCs w:val="24"/>
          <w:lang w:eastAsia="ru-RU"/>
        </w:rPr>
        <w:t xml:space="preserve">низации спортивных и массовых мероприятий, питания, </w:t>
      </w:r>
      <w:r w:rsidRPr="00D26902">
        <w:rPr>
          <w:rFonts w:ascii="Times New Roman" w:eastAsia="Times New Roman" w:hAnsi="Times New Roman" w:cs="Times New Roman"/>
          <w:sz w:val="24"/>
          <w:szCs w:val="24"/>
          <w:lang w:eastAsia="ru-RU"/>
        </w:rPr>
        <w:t>обе</w:t>
      </w:r>
      <w:r w:rsidRPr="00D26902">
        <w:rPr>
          <w:rFonts w:ascii="Times New Roman" w:eastAsia="Times New Roman" w:hAnsi="Times New Roman" w:cs="Times New Roman"/>
          <w:spacing w:val="2"/>
          <w:sz w:val="24"/>
          <w:szCs w:val="24"/>
          <w:lang w:eastAsia="ru-RU"/>
        </w:rPr>
        <w:t>спечения медицинского обслуживания, оздоровительных и лечебно­профилактических мероприятий, хозяйственно</w:t>
      </w:r>
      <w:r w:rsidRPr="00D26902">
        <w:rPr>
          <w:rFonts w:ascii="Times New Roman" w:eastAsia="Times New Roman" w:hAnsi="Times New Roman" w:cs="Times New Roman"/>
          <w:spacing w:val="2"/>
          <w:sz w:val="24"/>
          <w:szCs w:val="24"/>
          <w:lang w:eastAsia="ru-RU"/>
        </w:rPr>
        <w:noBreakHyphen/>
        <w:t>бы</w:t>
      </w:r>
      <w:r w:rsidRPr="00D26902">
        <w:rPr>
          <w:rFonts w:ascii="Times New Roman" w:eastAsia="Times New Roman" w:hAnsi="Times New Roman" w:cs="Times New Roman"/>
          <w:sz w:val="24"/>
          <w:szCs w:val="24"/>
          <w:lang w:eastAsia="ru-RU"/>
        </w:rPr>
        <w:t>тового и санитарно­гигиенического обслуживания).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iCs/>
          <w:sz w:val="24"/>
          <w:szCs w:val="24"/>
          <w:lang w:eastAsia="ru-RU"/>
        </w:rPr>
        <w:t>Информационное обеспечение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Необходимым условием реализации программы является создание информационной образовательной среды и на</w:t>
      </w:r>
      <w:r w:rsidRPr="00D26902">
        <w:rPr>
          <w:rFonts w:ascii="Times New Roman" w:eastAsia="Times New Roman" w:hAnsi="Times New Roman" w:cs="Times New Roman"/>
          <w:sz w:val="24"/>
          <w:szCs w:val="24"/>
          <w:lang w:eastAsia="ru-RU"/>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lastRenderedPageBreak/>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w:t>
      </w:r>
      <w:r w:rsidRPr="00D26902">
        <w:rPr>
          <w:rFonts w:ascii="Times New Roman" w:eastAsia="Times New Roman" w:hAnsi="Times New Roman" w:cs="Times New Roman"/>
          <w:sz w:val="24"/>
          <w:szCs w:val="24"/>
          <w:lang w:eastAsia="ru-RU"/>
        </w:rPr>
        <w:t>и рекомендаций по всем направлениям и видам деятельности, наглядных пособий, мультимедийных материалов, аудио­ и видеоматериалов.</w:t>
      </w:r>
    </w:p>
    <w:p w:rsidR="00BC1097" w:rsidRPr="00DB4BC7" w:rsidRDefault="00BC1097" w:rsidP="00DB4BC7">
      <w:pPr>
        <w:keepNext/>
        <w:spacing w:after="0" w:line="240" w:lineRule="auto"/>
        <w:outlineLvl w:val="0"/>
        <w:rPr>
          <w:rFonts w:ascii="Times New Roman" w:eastAsia="MS Gothic" w:hAnsi="Times New Roman" w:cs="Times New Roman"/>
          <w:b/>
          <w:bCs/>
          <w:caps/>
          <w:kern w:val="32"/>
          <w:sz w:val="24"/>
          <w:szCs w:val="24"/>
          <w:lang w:eastAsia="ru-RU"/>
        </w:rPr>
      </w:pPr>
    </w:p>
    <w:p w:rsidR="00BC1097" w:rsidRPr="00B903C4" w:rsidRDefault="00BC1097" w:rsidP="00BC1097">
      <w:pPr>
        <w:pStyle w:val="afff"/>
        <w:keepNext/>
        <w:spacing w:after="0" w:line="240" w:lineRule="auto"/>
        <w:outlineLvl w:val="0"/>
        <w:rPr>
          <w:rFonts w:ascii="Times New Roman" w:eastAsia="MS Gothic" w:hAnsi="Times New Roman"/>
          <w:b/>
          <w:bCs/>
          <w:caps/>
          <w:kern w:val="32"/>
          <w:sz w:val="24"/>
          <w:szCs w:val="24"/>
          <w:lang w:eastAsia="ru-RU"/>
        </w:rPr>
      </w:pPr>
      <w:r>
        <w:rPr>
          <w:rFonts w:ascii="Times New Roman" w:eastAsia="MS Gothic" w:hAnsi="Times New Roman"/>
          <w:b/>
          <w:bCs/>
          <w:caps/>
          <w:kern w:val="32"/>
          <w:sz w:val="24"/>
          <w:szCs w:val="24"/>
          <w:lang w:eastAsia="ru-RU"/>
        </w:rPr>
        <w:t>3.</w:t>
      </w:r>
      <w:r w:rsidRPr="00B903C4">
        <w:rPr>
          <w:rFonts w:ascii="Times New Roman" w:eastAsia="MS Gothic" w:hAnsi="Times New Roman"/>
          <w:b/>
          <w:bCs/>
          <w:caps/>
          <w:kern w:val="32"/>
          <w:sz w:val="24"/>
          <w:szCs w:val="24"/>
          <w:lang w:eastAsia="ru-RU"/>
        </w:rPr>
        <w:t xml:space="preserve"> </w:t>
      </w:r>
      <w:bookmarkStart w:id="191" w:name="_Toc424564342"/>
      <w:r w:rsidRPr="00B903C4">
        <w:rPr>
          <w:rFonts w:ascii="Times New Roman" w:eastAsia="MS Gothic" w:hAnsi="Times New Roman"/>
          <w:b/>
          <w:bCs/>
          <w:caps/>
          <w:kern w:val="32"/>
          <w:sz w:val="24"/>
          <w:szCs w:val="24"/>
          <w:lang w:eastAsia="ru-RU"/>
        </w:rPr>
        <w:t>Организационный раздел</w:t>
      </w:r>
      <w:bookmarkEnd w:id="191"/>
    </w:p>
    <w:p w:rsidR="00BC1097" w:rsidRPr="00B903C4" w:rsidRDefault="00BC1097" w:rsidP="00BC1097">
      <w:pPr>
        <w:pStyle w:val="afff"/>
        <w:numPr>
          <w:ilvl w:val="1"/>
          <w:numId w:val="115"/>
        </w:numPr>
        <w:spacing w:after="0" w:line="240" w:lineRule="auto"/>
        <w:outlineLvl w:val="1"/>
        <w:rPr>
          <w:rFonts w:ascii="Times New Roman" w:eastAsia="MS Gothic" w:hAnsi="Times New Roman"/>
          <w:b/>
          <w:sz w:val="24"/>
          <w:szCs w:val="24"/>
          <w:lang w:eastAsia="ru-RU"/>
        </w:rPr>
      </w:pPr>
      <w:r w:rsidRPr="00B903C4">
        <w:rPr>
          <w:rFonts w:ascii="Times New Roman" w:eastAsia="MS Gothic" w:hAnsi="Times New Roman"/>
          <w:b/>
          <w:sz w:val="24"/>
          <w:szCs w:val="24"/>
          <w:lang w:eastAsia="ru-RU"/>
        </w:rPr>
        <w:t>Учебный план начального общего образования</w:t>
      </w:r>
    </w:p>
    <w:p w:rsidR="00BC1097" w:rsidRPr="00D26902" w:rsidRDefault="00BC1097" w:rsidP="00BC1097">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      Учебный план Лицея, реализующего основную образовательную </w:t>
      </w:r>
      <w:r w:rsidRPr="00D26902">
        <w:rPr>
          <w:rFonts w:ascii="Times New Roman" w:eastAsia="Times New Roman" w:hAnsi="Times New Roman" w:cs="Times New Roman"/>
          <w:sz w:val="24"/>
          <w:szCs w:val="24"/>
          <w:lang w:eastAsia="ru-RU"/>
        </w:rPr>
        <w:t>программу</w:t>
      </w:r>
      <w:r w:rsidR="0019307C">
        <w:rPr>
          <w:rFonts w:ascii="Times New Roman" w:eastAsia="Times New Roman" w:hAnsi="Times New Roman" w:cs="Times New Roman"/>
          <w:sz w:val="24"/>
          <w:szCs w:val="24"/>
          <w:lang w:eastAsia="ru-RU"/>
        </w:rPr>
        <w:t xml:space="preserve"> начального общего образования,</w:t>
      </w:r>
      <w:r w:rsidRPr="00D26902">
        <w:rPr>
          <w:rFonts w:ascii="Times New Roman" w:eastAsia="Times New Roman" w:hAnsi="Times New Roman" w:cs="Times New Roman"/>
          <w:sz w:val="24"/>
          <w:szCs w:val="24"/>
          <w:lang w:eastAsia="ru-RU"/>
        </w:rPr>
        <w:t xml:space="preserve">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Учебный план определяет общие рамки прини</w:t>
      </w:r>
      <w:r w:rsidRPr="00D26902">
        <w:rPr>
          <w:rFonts w:ascii="Times New Roman" w:eastAsia="Times New Roman" w:hAnsi="Times New Roman" w:cs="Times New Roman"/>
          <w:spacing w:val="2"/>
          <w:sz w:val="24"/>
          <w:szCs w:val="24"/>
          <w:lang w:eastAsia="ru-RU"/>
        </w:rPr>
        <w:t xml:space="preserve">маемых решений при разработке содержания образования, </w:t>
      </w:r>
      <w:r w:rsidRPr="00D26902">
        <w:rPr>
          <w:rFonts w:ascii="Times New Roman" w:eastAsia="Times New Roman" w:hAnsi="Times New Roman" w:cs="Times New Roman"/>
          <w:sz w:val="24"/>
          <w:szCs w:val="24"/>
          <w:lang w:eastAsia="ru-RU"/>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4"/>
          <w:sz w:val="24"/>
          <w:szCs w:val="24"/>
          <w:lang w:eastAsia="ru-RU"/>
        </w:rPr>
      </w:pPr>
      <w:r w:rsidRPr="00D26902">
        <w:rPr>
          <w:rFonts w:ascii="Times New Roman" w:eastAsia="Times New Roman" w:hAnsi="Times New Roman" w:cs="Times New Roman"/>
          <w:spacing w:val="-4"/>
          <w:sz w:val="24"/>
          <w:szCs w:val="24"/>
          <w:lang w:eastAsia="ru-RU"/>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Учебный план обеспечивает в случаях, предусмот</w:t>
      </w:r>
      <w:r w:rsidRPr="00D26902">
        <w:rPr>
          <w:rFonts w:ascii="Times New Roman" w:eastAsia="Times New Roman" w:hAnsi="Times New Roman" w:cs="Times New Roman"/>
          <w:sz w:val="24"/>
          <w:szCs w:val="24"/>
          <w:lang w:eastAsia="ru-RU"/>
        </w:rPr>
        <w:t>ренных законодательством Российской Федерации в сфере образования, возможность обучения на государственных языках Карачаево – Черкесской Республики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Обязательная часть примерного учебного плана определяет </w:t>
      </w:r>
      <w:r w:rsidRPr="00D26902">
        <w:rPr>
          <w:rFonts w:ascii="Times New Roman" w:eastAsia="Times New Roman" w:hAnsi="Times New Roman" w:cs="Times New Roman"/>
          <w:spacing w:val="2"/>
          <w:sz w:val="24"/>
          <w:szCs w:val="24"/>
          <w:lang w:eastAsia="ru-RU"/>
        </w:rPr>
        <w:t>состав учебных предметов обязательных предметных обла</w:t>
      </w:r>
      <w:r w:rsidRPr="00D26902">
        <w:rPr>
          <w:rFonts w:ascii="Times New Roman" w:eastAsia="Times New Roman" w:hAnsi="Times New Roman" w:cs="Times New Roman"/>
          <w:sz w:val="24"/>
          <w:szCs w:val="24"/>
          <w:lang w:eastAsia="ru-RU"/>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Обязательная часть учебного плана отражает содержание образования, которое обеспечивает достижение</w:t>
      </w:r>
      <w:r w:rsidRPr="00D26902">
        <w:rPr>
          <w:rFonts w:ascii="Times New Roman" w:eastAsia="Times New Roman" w:hAnsi="Times New Roman" w:cs="Times New Roman"/>
          <w:sz w:val="24"/>
          <w:szCs w:val="24"/>
          <w:lang w:eastAsia="ru-RU"/>
        </w:rPr>
        <w:t xml:space="preserve"> важнейших целей современного начального общего образования:</w:t>
      </w:r>
    </w:p>
    <w:p w:rsidR="00BC1097" w:rsidRPr="00D26902" w:rsidRDefault="00BC1097" w:rsidP="00BC1097">
      <w:pPr>
        <w:numPr>
          <w:ilvl w:val="0"/>
          <w:numId w:val="54"/>
        </w:numPr>
        <w:spacing w:after="0" w:line="240" w:lineRule="auto"/>
        <w:contextualSpacing/>
        <w:jc w:val="both"/>
        <w:outlineLvl w:val="1"/>
        <w:rPr>
          <w:rFonts w:ascii="Calibri" w:eastAsia="Calibri" w:hAnsi="Calibri" w:cs="Times New Roman"/>
          <w:sz w:val="24"/>
          <w:szCs w:val="24"/>
        </w:rPr>
      </w:pPr>
      <w:r w:rsidRPr="00D26902">
        <w:rPr>
          <w:rFonts w:ascii="Times New Roman" w:eastAsia="Calibri"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BC1097" w:rsidRPr="00D26902" w:rsidRDefault="00BC1097" w:rsidP="00BC1097">
      <w:pPr>
        <w:numPr>
          <w:ilvl w:val="0"/>
          <w:numId w:val="54"/>
        </w:numPr>
        <w:spacing w:after="0" w:line="240" w:lineRule="auto"/>
        <w:contextualSpacing/>
        <w:jc w:val="both"/>
        <w:outlineLvl w:val="1"/>
        <w:rPr>
          <w:rFonts w:ascii="Calibri" w:eastAsia="Calibri" w:hAnsi="Calibri" w:cs="Times New Roman"/>
          <w:sz w:val="24"/>
          <w:szCs w:val="24"/>
        </w:rPr>
      </w:pPr>
      <w:r w:rsidRPr="00D26902">
        <w:rPr>
          <w:rFonts w:ascii="Times New Roman" w:eastAsia="Calibri" w:hAnsi="Times New Roman" w:cs="Times New Roman"/>
          <w:sz w:val="24"/>
          <w:szCs w:val="24"/>
        </w:rPr>
        <w:t xml:space="preserve">готовность обучающихся к продолжению образования на </w:t>
      </w:r>
      <w:r w:rsidRPr="00D26902">
        <w:rPr>
          <w:rFonts w:ascii="Times New Roman" w:eastAsia="Calibri" w:hAnsi="Times New Roman" w:cs="Times New Roman"/>
          <w:spacing w:val="2"/>
          <w:sz w:val="24"/>
          <w:szCs w:val="24"/>
        </w:rPr>
        <w:t xml:space="preserve">последующих уровнях основного общего образования, их </w:t>
      </w:r>
      <w:r w:rsidRPr="00D26902">
        <w:rPr>
          <w:rFonts w:ascii="Times New Roman" w:eastAsia="Calibri" w:hAnsi="Times New Roman" w:cs="Times New Roman"/>
          <w:sz w:val="24"/>
          <w:szCs w:val="24"/>
        </w:rPr>
        <w:t>приобщение к информационным технологиям;</w:t>
      </w:r>
    </w:p>
    <w:p w:rsidR="00BC1097" w:rsidRPr="00D26902" w:rsidRDefault="00BC1097" w:rsidP="00BC1097">
      <w:pPr>
        <w:numPr>
          <w:ilvl w:val="0"/>
          <w:numId w:val="54"/>
        </w:numPr>
        <w:spacing w:after="0" w:line="240" w:lineRule="auto"/>
        <w:contextualSpacing/>
        <w:jc w:val="both"/>
        <w:outlineLvl w:val="1"/>
        <w:rPr>
          <w:rFonts w:ascii="Calibri" w:eastAsia="Calibri" w:hAnsi="Calibri" w:cs="Times New Roman"/>
          <w:sz w:val="24"/>
          <w:szCs w:val="24"/>
        </w:rPr>
      </w:pPr>
      <w:r w:rsidRPr="00D26902">
        <w:rPr>
          <w:rFonts w:ascii="Times New Roman" w:eastAsia="Calibri" w:hAnsi="Times New Roman" w:cs="Times New Roman"/>
          <w:spacing w:val="2"/>
          <w:sz w:val="24"/>
          <w:szCs w:val="24"/>
        </w:rPr>
        <w:t xml:space="preserve">формирование здорового образа жизни, элементарных </w:t>
      </w:r>
      <w:r w:rsidRPr="00D26902">
        <w:rPr>
          <w:rFonts w:ascii="Times New Roman" w:eastAsia="Calibri" w:hAnsi="Times New Roman" w:cs="Times New Roman"/>
          <w:sz w:val="24"/>
          <w:szCs w:val="24"/>
        </w:rPr>
        <w:t>правил поведения в экстремальных ситуациях;</w:t>
      </w:r>
    </w:p>
    <w:p w:rsidR="00BC1097" w:rsidRPr="00D26902" w:rsidRDefault="00BC1097" w:rsidP="00BC1097">
      <w:pPr>
        <w:numPr>
          <w:ilvl w:val="0"/>
          <w:numId w:val="54"/>
        </w:numPr>
        <w:spacing w:after="0" w:line="240" w:lineRule="auto"/>
        <w:contextualSpacing/>
        <w:jc w:val="both"/>
        <w:outlineLvl w:val="1"/>
        <w:rPr>
          <w:rFonts w:ascii="Calibri" w:eastAsia="Calibri" w:hAnsi="Calibri" w:cs="Times New Roman"/>
          <w:sz w:val="24"/>
          <w:szCs w:val="24"/>
        </w:rPr>
      </w:pPr>
      <w:r w:rsidRPr="00D26902">
        <w:rPr>
          <w:rFonts w:ascii="Times New Roman" w:eastAsia="Calibri" w:hAnsi="Times New Roman" w:cs="Times New Roman"/>
          <w:sz w:val="24"/>
          <w:szCs w:val="24"/>
        </w:rPr>
        <w:t>личностное развитие обучающегося в соответствии с его индивидуальностью.</w:t>
      </w:r>
    </w:p>
    <w:p w:rsidR="00BC1097" w:rsidRPr="00D26902" w:rsidRDefault="00DB4BC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 самостоятельна</w:t>
      </w:r>
      <w:r w:rsidR="00BC1097" w:rsidRPr="00D26902">
        <w:rPr>
          <w:rFonts w:ascii="Times New Roman" w:eastAsia="Times New Roman" w:hAnsi="Times New Roman" w:cs="Times New Roman"/>
          <w:sz w:val="24"/>
          <w:szCs w:val="24"/>
          <w:lang w:eastAsia="ru-RU"/>
        </w:rPr>
        <w:t xml:space="preserve">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00BC1097" w:rsidRPr="00D26902">
        <w:rPr>
          <w:rFonts w:ascii="Times New Roman" w:eastAsia="Times New Roman" w:hAnsi="Times New Roman" w:cs="Times New Roman"/>
          <w:sz w:val="24"/>
          <w:szCs w:val="24"/>
          <w:lang w:eastAsia="ru-RU"/>
        </w:rPr>
        <w:t> </w:t>
      </w:r>
      <w:r w:rsidR="00BC1097" w:rsidRPr="00D26902">
        <w:rPr>
          <w:rFonts w:ascii="Times New Roman" w:eastAsia="Times New Roman" w:hAnsi="Times New Roman" w:cs="Times New Roman"/>
          <w:sz w:val="24"/>
          <w:szCs w:val="24"/>
          <w:lang w:eastAsia="ru-RU"/>
        </w:rPr>
        <w:t>т.</w:t>
      </w:r>
      <w:r w:rsidR="00BC1097" w:rsidRPr="00D26902">
        <w:rPr>
          <w:rFonts w:ascii="Times New Roman" w:eastAsia="Times New Roman" w:hAnsi="Times New Roman" w:cs="Times New Roman"/>
          <w:sz w:val="24"/>
          <w:szCs w:val="24"/>
          <w:lang w:eastAsia="ru-RU"/>
        </w:rPr>
        <w:t> </w:t>
      </w:r>
      <w:r w:rsidR="00BC1097" w:rsidRPr="00D26902">
        <w:rPr>
          <w:rFonts w:ascii="Times New Roman" w:eastAsia="Times New Roman" w:hAnsi="Times New Roman" w:cs="Times New Roman"/>
          <w:sz w:val="24"/>
          <w:szCs w:val="24"/>
          <w:lang w:eastAsia="ru-RU"/>
        </w:rPr>
        <w:t>д.).</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pacing w:val="2"/>
          <w:sz w:val="24"/>
          <w:szCs w:val="24"/>
          <w:lang w:eastAsia="ru-RU"/>
        </w:rPr>
        <w:t xml:space="preserve">Общие характеристики, направления, цели и практические задачи учебных предметов, курсов, предусмотренных </w:t>
      </w:r>
      <w:r w:rsidRPr="00D26902">
        <w:rPr>
          <w:rFonts w:ascii="Times New Roman" w:eastAsia="Times New Roman" w:hAnsi="Times New Roman" w:cs="Times New Roman"/>
          <w:sz w:val="24"/>
          <w:szCs w:val="24"/>
          <w:lang w:eastAsia="ru-RU"/>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D26902">
        <w:rPr>
          <w:rFonts w:ascii="Times New Roman" w:eastAsia="Times New Roman" w:hAnsi="Times New Roman" w:cs="Times New Roman"/>
          <w:spacing w:val="2"/>
          <w:sz w:val="24"/>
          <w:szCs w:val="24"/>
          <w:lang w:eastAsia="ru-RU"/>
        </w:rPr>
        <w:t>нагрузки обучающихся</w:t>
      </w:r>
      <w:r w:rsidRPr="00D26902">
        <w:rPr>
          <w:rFonts w:ascii="Times New Roman" w:eastAsia="Times New Roman" w:hAnsi="Times New Roman" w:cs="Times New Roman"/>
          <w:sz w:val="24"/>
          <w:szCs w:val="24"/>
          <w:lang w:eastAsia="ru-RU"/>
        </w:rPr>
        <w:t>, может быть использовано: на увеличение учебных часов, от</w:t>
      </w:r>
      <w:r w:rsidRPr="00D26902">
        <w:rPr>
          <w:rFonts w:ascii="Times New Roman" w:eastAsia="Times New Roman" w:hAnsi="Times New Roman" w:cs="Times New Roman"/>
          <w:spacing w:val="2"/>
          <w:sz w:val="24"/>
          <w:szCs w:val="24"/>
          <w:lang w:eastAsia="ru-RU"/>
        </w:rPr>
        <w:t>водимых на изучение отдельных учебных предметов обяза</w:t>
      </w:r>
      <w:r w:rsidRPr="00D26902">
        <w:rPr>
          <w:rFonts w:ascii="Times New Roman" w:eastAsia="Times New Roman" w:hAnsi="Times New Roman" w:cs="Times New Roman"/>
          <w:sz w:val="24"/>
          <w:szCs w:val="24"/>
          <w:lang w:eastAsia="ru-RU"/>
        </w:rPr>
        <w:t xml:space="preserve">тельной части; на введение учебных курсов, обеспечивающих </w:t>
      </w:r>
      <w:r w:rsidRPr="00D26902">
        <w:rPr>
          <w:rFonts w:ascii="Times New Roman" w:eastAsia="Times New Roman" w:hAnsi="Times New Roman" w:cs="Times New Roman"/>
          <w:spacing w:val="2"/>
          <w:sz w:val="24"/>
          <w:szCs w:val="24"/>
          <w:lang w:eastAsia="ru-RU"/>
        </w:rPr>
        <w:t>различные интересы обучающихся, в том числе этнокуль</w:t>
      </w:r>
      <w:r w:rsidRPr="00D26902">
        <w:rPr>
          <w:rFonts w:ascii="Times New Roman" w:eastAsia="Times New Roman" w:hAnsi="Times New Roman" w:cs="Times New Roman"/>
          <w:sz w:val="24"/>
          <w:szCs w:val="24"/>
          <w:lang w:eastAsia="ru-RU"/>
        </w:rPr>
        <w:t>турные.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часть, формируемую участниками образовательных отношений, входит и внеурочная деятельность. В соответствии с требованиями ФГОС НОО</w:t>
      </w:r>
      <w:r w:rsidRPr="00D26902">
        <w:rPr>
          <w:rFonts w:ascii="Times New Roman" w:eastAsia="Times New Roman" w:hAnsi="Times New Roman" w:cs="Times New Roman"/>
          <w:b/>
          <w:bCs/>
          <w:sz w:val="24"/>
          <w:szCs w:val="24"/>
          <w:lang w:eastAsia="ru-RU"/>
        </w:rPr>
        <w:t xml:space="preserve"> внеурочная деятельность </w:t>
      </w:r>
      <w:r w:rsidRPr="00D26902">
        <w:rPr>
          <w:rFonts w:ascii="Times New Roman" w:eastAsia="Times New Roman" w:hAnsi="Times New Roman" w:cs="Times New Roman"/>
          <w:sz w:val="24"/>
          <w:szCs w:val="24"/>
          <w:lang w:eastAsia="ru-RU"/>
        </w:rPr>
        <w:lastRenderedPageBreak/>
        <w:t>организ</w:t>
      </w:r>
      <w:r w:rsidRPr="00D26902">
        <w:rPr>
          <w:rFonts w:ascii="Times New Roman" w:eastAsia="Times New Roman" w:hAnsi="Times New Roman" w:cs="Times New Roman"/>
          <w:spacing w:val="2"/>
          <w:sz w:val="24"/>
          <w:szCs w:val="24"/>
          <w:lang w:eastAsia="ru-RU"/>
        </w:rPr>
        <w:t>уется по направлениям развития личности (духовно­нравственное, социальное, общеинтеллектуальное, общекультур</w:t>
      </w:r>
      <w:r w:rsidRPr="00D26902">
        <w:rPr>
          <w:rFonts w:ascii="Times New Roman" w:eastAsia="Times New Roman" w:hAnsi="Times New Roman" w:cs="Times New Roman"/>
          <w:sz w:val="24"/>
          <w:szCs w:val="24"/>
          <w:lang w:eastAsia="ru-RU"/>
        </w:rPr>
        <w:t>ное, спортивно­оздоровительное).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Организация занятий по направлениям внеурочной деятельности является неотъемлемой частью образовательной деятельности</w:t>
      </w:r>
      <w:r w:rsidRPr="00D26902">
        <w:rPr>
          <w:rFonts w:ascii="Times New Roman" w:eastAsia="Times New Roman" w:hAnsi="Times New Roman" w:cs="Times New Roman"/>
          <w:spacing w:val="2"/>
          <w:sz w:val="28"/>
          <w:szCs w:val="28"/>
          <w:lang w:eastAsia="ru-RU"/>
        </w:rPr>
        <w:t xml:space="preserve"> </w:t>
      </w:r>
      <w:r w:rsidR="002A5D94">
        <w:rPr>
          <w:rFonts w:ascii="Times New Roman" w:eastAsia="Times New Roman" w:hAnsi="Times New Roman" w:cs="Times New Roman"/>
          <w:spacing w:val="2"/>
          <w:sz w:val="24"/>
          <w:szCs w:val="24"/>
          <w:lang w:eastAsia="ru-RU"/>
        </w:rPr>
        <w:t>в Школе. Школа</w:t>
      </w:r>
      <w:r w:rsidRPr="00D26902">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z w:val="24"/>
          <w:szCs w:val="24"/>
          <w:lang w:eastAsia="ru-RU"/>
        </w:rPr>
        <w:t>предоставляет обучающимся возможность выбора широкого спектра занятий, направленных на их развитие.</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Чередование учебной и внеурочной деятельности в рамках реализации основной образовательной программы нач</w:t>
      </w:r>
      <w:r w:rsidR="002A5D94">
        <w:rPr>
          <w:rFonts w:ascii="Times New Roman" w:eastAsia="Times New Roman" w:hAnsi="Times New Roman" w:cs="Times New Roman"/>
          <w:sz w:val="24"/>
          <w:szCs w:val="24"/>
          <w:lang w:eastAsia="ru-RU"/>
        </w:rPr>
        <w:t>ального общего образования Школа</w:t>
      </w:r>
      <w:r w:rsidRPr="00D26902">
        <w:rPr>
          <w:rFonts w:ascii="Times New Roman" w:eastAsia="Times New Roman" w:hAnsi="Times New Roman" w:cs="Times New Roman"/>
          <w:sz w:val="24"/>
          <w:szCs w:val="24"/>
          <w:lang w:eastAsia="ru-RU"/>
        </w:rPr>
        <w:t xml:space="preserve">  определяет самостоятельно.</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D26902">
        <w:rPr>
          <w:rFonts w:ascii="Times New Roman" w:eastAsia="Times New Roman" w:hAnsi="Times New Roman" w:cs="Times New Roman"/>
          <w:spacing w:val="2"/>
          <w:sz w:val="24"/>
          <w:szCs w:val="24"/>
          <w:lang w:eastAsia="ru-RU"/>
        </w:rPr>
        <w:t>учебные программы (содержание дисциплин, курсов, моду</w:t>
      </w:r>
      <w:r w:rsidRPr="00D26902">
        <w:rPr>
          <w:rFonts w:ascii="Times New Roman" w:eastAsia="Times New Roman" w:hAnsi="Times New Roman" w:cs="Times New Roman"/>
          <w:sz w:val="24"/>
          <w:szCs w:val="24"/>
          <w:lang w:eastAsia="ru-RU"/>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Для начального уровня общего образования представлены </w:t>
      </w:r>
      <w:r w:rsidRPr="00D26902">
        <w:rPr>
          <w:rFonts w:ascii="Times New Roman" w:eastAsia="Times New Roman" w:hAnsi="Times New Roman" w:cs="Times New Roman"/>
          <w:sz w:val="24"/>
          <w:szCs w:val="24"/>
          <w:lang w:eastAsia="ru-RU"/>
        </w:rPr>
        <w:t>четыре варианта пр</w:t>
      </w:r>
      <w:r w:rsidR="002A5D94">
        <w:rPr>
          <w:rFonts w:ascii="Times New Roman" w:eastAsia="Times New Roman" w:hAnsi="Times New Roman" w:cs="Times New Roman"/>
          <w:sz w:val="24"/>
          <w:szCs w:val="24"/>
          <w:lang w:eastAsia="ru-RU"/>
        </w:rPr>
        <w:t xml:space="preserve">имерного учебного плана. В Школе </w:t>
      </w:r>
      <w:r w:rsidRPr="00D26902">
        <w:rPr>
          <w:rFonts w:ascii="Times New Roman" w:eastAsia="Times New Roman" w:hAnsi="Times New Roman" w:cs="Times New Roman"/>
          <w:sz w:val="24"/>
          <w:szCs w:val="24"/>
          <w:lang w:eastAsia="ru-RU"/>
        </w:rPr>
        <w:t xml:space="preserve"> реализуется  вариант плана:</w:t>
      </w:r>
    </w:p>
    <w:p w:rsidR="00BC1097" w:rsidRPr="0019307C" w:rsidRDefault="00BC1097" w:rsidP="00BC1097">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19307C">
        <w:rPr>
          <w:rFonts w:ascii="Times New Roman" w:eastAsia="Times New Roman" w:hAnsi="Times New Roman" w:cs="Times New Roman"/>
          <w:sz w:val="24"/>
          <w:szCs w:val="24"/>
          <w:lang w:eastAsia="ru-RU"/>
        </w:rPr>
        <w:t>для образовательных организаций, в которых обучение ведется на русском языке, но наряду с ним изучается один из языков народов России.</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При проведении занятий по родному языку </w:t>
      </w:r>
      <w:r w:rsidR="00913E90">
        <w:rPr>
          <w:rFonts w:ascii="Times New Roman" w:eastAsia="Times New Roman" w:hAnsi="Times New Roman" w:cs="Times New Roman"/>
          <w:sz w:val="24"/>
          <w:szCs w:val="24"/>
          <w:lang w:eastAsia="ru-RU"/>
        </w:rPr>
        <w:t>(</w:t>
      </w:r>
      <w:r w:rsidR="002A5D94">
        <w:rPr>
          <w:rFonts w:ascii="Times New Roman" w:eastAsia="Times New Roman" w:hAnsi="Times New Roman" w:cs="Times New Roman"/>
          <w:sz w:val="24"/>
          <w:szCs w:val="24"/>
          <w:lang w:eastAsia="ru-RU"/>
        </w:rPr>
        <w:t>абазинский/</w:t>
      </w:r>
      <w:r w:rsidR="00913E90">
        <w:rPr>
          <w:rFonts w:ascii="Times New Roman" w:eastAsia="Times New Roman" w:hAnsi="Times New Roman" w:cs="Times New Roman"/>
          <w:sz w:val="24"/>
          <w:szCs w:val="24"/>
          <w:lang w:eastAsia="ru-RU"/>
        </w:rPr>
        <w:t xml:space="preserve">русский/ карачаевский) </w:t>
      </w:r>
      <w:r w:rsidRPr="00D26902">
        <w:rPr>
          <w:rFonts w:ascii="Times New Roman" w:eastAsia="Times New Roman" w:hAnsi="Times New Roman" w:cs="Times New Roman"/>
          <w:spacing w:val="2"/>
          <w:sz w:val="24"/>
          <w:szCs w:val="24"/>
          <w:lang w:eastAsia="ru-RU"/>
        </w:rPr>
        <w:t xml:space="preserve">(1—4 классы), и по иностранному </w:t>
      </w:r>
      <w:r w:rsidRPr="00D26902">
        <w:rPr>
          <w:rFonts w:ascii="Times New Roman" w:eastAsia="Times New Roman" w:hAnsi="Times New Roman" w:cs="Times New Roman"/>
          <w:sz w:val="24"/>
          <w:szCs w:val="24"/>
          <w:lang w:eastAsia="ru-RU"/>
        </w:rPr>
        <w:t>языку (2—4 классы) осуществляется деление классов на две группы:  при наполняемости 25 и более человек. При наличии необходимых ресурсов возможно деление на группы классов с меньшей наполняемостью.</w:t>
      </w:r>
    </w:p>
    <w:p w:rsidR="00BC1097" w:rsidRPr="00D26902" w:rsidRDefault="002A5D94"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Школа </w:t>
      </w:r>
      <w:r w:rsidR="00BC1097" w:rsidRPr="00D26902">
        <w:rPr>
          <w:rFonts w:ascii="Times New Roman" w:eastAsia="Times New Roman" w:hAnsi="Times New Roman" w:cs="Times New Roman"/>
          <w:spacing w:val="2"/>
          <w:sz w:val="24"/>
          <w:szCs w:val="24"/>
          <w:lang w:eastAsia="ru-RU"/>
        </w:rPr>
        <w:t xml:space="preserve">работает в режиме </w:t>
      </w:r>
      <w:r>
        <w:rPr>
          <w:rFonts w:ascii="Times New Roman" w:eastAsia="Times New Roman" w:hAnsi="Times New Roman" w:cs="Times New Roman"/>
          <w:spacing w:val="-2"/>
          <w:sz w:val="24"/>
          <w:szCs w:val="24"/>
          <w:lang w:eastAsia="ru-RU"/>
        </w:rPr>
        <w:t xml:space="preserve"> 6</w:t>
      </w:r>
      <w:r w:rsidR="00FD1C81">
        <w:rPr>
          <w:rFonts w:ascii="Times New Roman" w:eastAsia="Times New Roman" w:hAnsi="Times New Roman" w:cs="Times New Roman"/>
          <w:spacing w:val="-2"/>
          <w:sz w:val="24"/>
          <w:szCs w:val="24"/>
          <w:lang w:eastAsia="ru-RU"/>
        </w:rPr>
        <w:noBreakHyphen/>
        <w:t xml:space="preserve">дневной </w:t>
      </w:r>
      <w:r w:rsidR="00FC6C9F">
        <w:rPr>
          <w:rFonts w:ascii="Times New Roman" w:eastAsia="Times New Roman" w:hAnsi="Times New Roman" w:cs="Times New Roman"/>
          <w:spacing w:val="-2"/>
          <w:sz w:val="24"/>
          <w:szCs w:val="24"/>
          <w:lang w:eastAsia="ru-RU"/>
        </w:rPr>
        <w:t>учебной недели</w:t>
      </w:r>
      <w:r w:rsidR="00FD1C81">
        <w:rPr>
          <w:rFonts w:ascii="Times New Roman" w:eastAsia="Times New Roman" w:hAnsi="Times New Roman" w:cs="Times New Roman"/>
          <w:spacing w:val="-2"/>
          <w:sz w:val="24"/>
          <w:szCs w:val="24"/>
          <w:lang w:eastAsia="ru-RU"/>
        </w:rPr>
        <w:t>.</w:t>
      </w:r>
      <w:r w:rsidR="00FC6C9F">
        <w:rPr>
          <w:rFonts w:ascii="Times New Roman" w:eastAsia="Times New Roman" w:hAnsi="Times New Roman" w:cs="Times New Roman"/>
          <w:spacing w:val="-2"/>
          <w:sz w:val="24"/>
          <w:szCs w:val="24"/>
          <w:lang w:eastAsia="ru-RU"/>
        </w:rPr>
        <w:t xml:space="preserve"> </w:t>
      </w:r>
      <w:r w:rsidR="00BC1097" w:rsidRPr="00D26902">
        <w:rPr>
          <w:rFonts w:ascii="Times New Roman" w:eastAsia="Times New Roman" w:hAnsi="Times New Roman" w:cs="Times New Roman"/>
          <w:spacing w:val="-2"/>
          <w:sz w:val="24"/>
          <w:szCs w:val="24"/>
          <w:lang w:eastAsia="ru-RU"/>
        </w:rPr>
        <w:t xml:space="preserve"> Для учащихся 1 классов максимальная продолжительность учебной недели составляет 5 дней.</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Продолжительность учебного года при получении начального общего образования составляет 34 недели, в 1 классе — 33 недели.</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Количество учебных занятий за 4 учебных года не может составлять менее 2904 часов и более 3345 часов. </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Продолжительность каникул в течение учебного года составляет не менее 30 календарных дней, летом — не менее </w:t>
      </w:r>
      <w:r w:rsidRPr="00D26902">
        <w:rPr>
          <w:rFonts w:ascii="Times New Roman" w:eastAsia="Times New Roman" w:hAnsi="Times New Roman" w:cs="Times New Roman"/>
          <w:spacing w:val="2"/>
          <w:sz w:val="24"/>
          <w:szCs w:val="24"/>
          <w:lang w:eastAsia="ru-RU"/>
        </w:rPr>
        <w:t xml:space="preserve">8 недель. Для обучающихся в 1 классе устанавливаются в </w:t>
      </w:r>
      <w:r w:rsidRPr="00D26902">
        <w:rPr>
          <w:rFonts w:ascii="Times New Roman" w:eastAsia="Times New Roman" w:hAnsi="Times New Roman" w:cs="Times New Roman"/>
          <w:sz w:val="24"/>
          <w:szCs w:val="24"/>
          <w:lang w:eastAsia="ru-RU"/>
        </w:rPr>
        <w:t>течение года дополнительные недельные каникулы.</w:t>
      </w:r>
    </w:p>
    <w:p w:rsidR="00BC1097" w:rsidRPr="00D26902" w:rsidRDefault="00BC1097" w:rsidP="00BC1097">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Продолжительность урока составляет:</w:t>
      </w:r>
    </w:p>
    <w:p w:rsidR="00BC1097" w:rsidRPr="00D26902" w:rsidRDefault="00BC1097" w:rsidP="00BC1097">
      <w:pPr>
        <w:numPr>
          <w:ilvl w:val="0"/>
          <w:numId w:val="54"/>
        </w:numPr>
        <w:spacing w:after="0" w:line="240" w:lineRule="auto"/>
        <w:contextualSpacing/>
        <w:jc w:val="both"/>
        <w:outlineLvl w:val="1"/>
        <w:rPr>
          <w:rFonts w:ascii="Calibri" w:eastAsia="Calibri" w:hAnsi="Calibri" w:cs="Times New Roman"/>
          <w:sz w:val="24"/>
          <w:szCs w:val="24"/>
        </w:rPr>
      </w:pPr>
      <w:r w:rsidRPr="00D26902">
        <w:rPr>
          <w:rFonts w:ascii="Times New Roman" w:eastAsia="Calibri" w:hAnsi="Times New Roman" w:cs="Times New Roman"/>
          <w:sz w:val="24"/>
          <w:szCs w:val="24"/>
        </w:rPr>
        <w:t>в 1 классе — 35 минут;</w:t>
      </w:r>
    </w:p>
    <w:p w:rsidR="00BC1097" w:rsidRPr="002A5D94" w:rsidRDefault="002A5D94" w:rsidP="00BC1097">
      <w:pPr>
        <w:numPr>
          <w:ilvl w:val="0"/>
          <w:numId w:val="54"/>
        </w:numPr>
        <w:spacing w:after="0" w:line="240" w:lineRule="auto"/>
        <w:contextualSpacing/>
        <w:jc w:val="both"/>
        <w:outlineLvl w:val="1"/>
        <w:rPr>
          <w:rFonts w:ascii="Calibri" w:eastAsia="Calibri" w:hAnsi="Calibri" w:cs="Times New Roman"/>
          <w:sz w:val="24"/>
          <w:szCs w:val="24"/>
        </w:rPr>
      </w:pPr>
      <w:r>
        <w:rPr>
          <w:rFonts w:ascii="Times New Roman" w:eastAsia="Calibri" w:hAnsi="Times New Roman" w:cs="Times New Roman"/>
          <w:sz w:val="24"/>
          <w:szCs w:val="24"/>
        </w:rPr>
        <w:t>во 2—4 классах — 45</w:t>
      </w:r>
      <w:r w:rsidR="00BC1097" w:rsidRPr="00D26902">
        <w:rPr>
          <w:rFonts w:ascii="Times New Roman" w:eastAsia="Calibri" w:hAnsi="Times New Roman" w:cs="Times New Roman"/>
          <w:sz w:val="24"/>
          <w:szCs w:val="24"/>
        </w:rPr>
        <w:t> минут.</w:t>
      </w: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Default="002A5D94" w:rsidP="002A5D94">
      <w:pPr>
        <w:spacing w:after="0" w:line="240" w:lineRule="auto"/>
        <w:contextualSpacing/>
        <w:jc w:val="both"/>
        <w:outlineLvl w:val="1"/>
        <w:rPr>
          <w:rFonts w:ascii="Times New Roman" w:eastAsia="Calibri" w:hAnsi="Times New Roman" w:cs="Times New Roman"/>
          <w:sz w:val="24"/>
          <w:szCs w:val="24"/>
        </w:rPr>
      </w:pPr>
    </w:p>
    <w:p w:rsidR="002A5D94" w:rsidRPr="00D26902" w:rsidRDefault="002A5D94" w:rsidP="002A5D94">
      <w:pPr>
        <w:spacing w:after="0" w:line="240" w:lineRule="auto"/>
        <w:contextualSpacing/>
        <w:jc w:val="both"/>
        <w:outlineLvl w:val="1"/>
        <w:rPr>
          <w:rFonts w:ascii="Calibri" w:eastAsia="Calibri" w:hAnsi="Calibri" w:cs="Times New Roman"/>
          <w:sz w:val="24"/>
          <w:szCs w:val="24"/>
        </w:rPr>
      </w:pPr>
    </w:p>
    <w:p w:rsidR="002A5D94" w:rsidRDefault="002A5D94" w:rsidP="002A5D94">
      <w:pPr>
        <w:widowControl w:val="0"/>
        <w:overflowPunct w:val="0"/>
        <w:autoSpaceDE w:val="0"/>
        <w:autoSpaceDN w:val="0"/>
        <w:adjustRightInd w:val="0"/>
        <w:spacing w:line="254" w:lineRule="auto"/>
        <w:ind w:right="720"/>
        <w:jc w:val="center"/>
        <w:rPr>
          <w:rFonts w:ascii="Times New Roman" w:hAnsi="Times New Roman"/>
          <w:b/>
          <w:sz w:val="26"/>
          <w:szCs w:val="26"/>
        </w:rPr>
      </w:pPr>
      <w:r w:rsidRPr="002A5D94">
        <w:rPr>
          <w:rFonts w:ascii="Times New Roman" w:hAnsi="Times New Roman"/>
          <w:b/>
          <w:sz w:val="26"/>
          <w:szCs w:val="26"/>
        </w:rPr>
        <w:t>Учебный план начального общего образования (1-4 классы)</w:t>
      </w:r>
    </w:p>
    <w:p w:rsidR="002A5D94" w:rsidRPr="002A5D94" w:rsidRDefault="002A5D94" w:rsidP="002A5D94">
      <w:pPr>
        <w:jc w:val="center"/>
        <w:rPr>
          <w:rFonts w:ascii="Times New Roman" w:hAnsi="Times New Roman" w:cs="Times New Roman"/>
          <w:b/>
          <w:sz w:val="26"/>
          <w:szCs w:val="26"/>
        </w:rPr>
      </w:pPr>
      <w:r w:rsidRPr="002A5D94">
        <w:rPr>
          <w:rFonts w:ascii="Times New Roman" w:eastAsia="Calibri" w:hAnsi="Times New Roman" w:cs="Times New Roman"/>
          <w:b/>
          <w:sz w:val="26"/>
          <w:szCs w:val="26"/>
        </w:rPr>
        <w:t xml:space="preserve">МКОО «СОШ а.Кубина имени Х.А.Дагужиева» </w:t>
      </w:r>
      <w:r w:rsidRPr="002A5D94">
        <w:rPr>
          <w:rFonts w:ascii="Times New Roman" w:hAnsi="Times New Roman" w:cs="Times New Roman"/>
          <w:b/>
          <w:sz w:val="26"/>
          <w:szCs w:val="26"/>
        </w:rPr>
        <w:t>на   2019 -2020  учебный год</w:t>
      </w:r>
    </w:p>
    <w:tbl>
      <w:tblPr>
        <w:tblpPr w:leftFromText="180" w:rightFromText="180" w:vertAnchor="text" w:horzAnchor="margin" w:tblpY="71"/>
        <w:tblW w:w="10438" w:type="dxa"/>
        <w:tblLayout w:type="fixed"/>
        <w:tblCellMar>
          <w:left w:w="40" w:type="dxa"/>
          <w:right w:w="40" w:type="dxa"/>
        </w:tblCellMar>
        <w:tblLook w:val="0000"/>
      </w:tblPr>
      <w:tblGrid>
        <w:gridCol w:w="2240"/>
        <w:gridCol w:w="876"/>
        <w:gridCol w:w="2439"/>
        <w:gridCol w:w="100"/>
        <w:gridCol w:w="380"/>
        <w:gridCol w:w="299"/>
        <w:gridCol w:w="642"/>
        <w:gridCol w:w="86"/>
        <w:gridCol w:w="683"/>
        <w:gridCol w:w="215"/>
        <w:gridCol w:w="556"/>
        <w:gridCol w:w="899"/>
        <w:gridCol w:w="1023"/>
      </w:tblGrid>
      <w:tr w:rsidR="002A5D94" w:rsidRPr="002A5D94" w:rsidTr="002A5D94">
        <w:trPr>
          <w:trHeight w:val="260"/>
        </w:trPr>
        <w:tc>
          <w:tcPr>
            <w:tcW w:w="3116"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6"/>
              <w:widowControl/>
              <w:jc w:val="center"/>
              <w:rPr>
                <w:b/>
                <w:sz w:val="26"/>
                <w:szCs w:val="26"/>
              </w:rPr>
            </w:pPr>
            <w:r w:rsidRPr="002A5D94">
              <w:rPr>
                <w:rStyle w:val="FontStyle47"/>
                <w:b/>
                <w:i w:val="0"/>
                <w:sz w:val="26"/>
                <w:szCs w:val="26"/>
              </w:rPr>
              <w:t>Предметные области</w:t>
            </w:r>
          </w:p>
        </w:tc>
        <w:tc>
          <w:tcPr>
            <w:tcW w:w="2439" w:type="dxa"/>
            <w:tcBorders>
              <w:top w:val="single" w:sz="6" w:space="0" w:color="auto"/>
              <w:left w:val="single" w:sz="6" w:space="0" w:color="auto"/>
              <w:bottom w:val="nil"/>
              <w:right w:val="single" w:sz="6" w:space="0" w:color="auto"/>
            </w:tcBorders>
          </w:tcPr>
          <w:p w:rsidR="002A5D94" w:rsidRPr="002A5D94" w:rsidRDefault="002A5D94" w:rsidP="002A5D94">
            <w:pPr>
              <w:pStyle w:val="Style23"/>
              <w:widowControl/>
              <w:jc w:val="center"/>
              <w:rPr>
                <w:rStyle w:val="FontStyle49"/>
                <w:b/>
                <w:i w:val="0"/>
                <w:sz w:val="26"/>
                <w:szCs w:val="26"/>
              </w:rPr>
            </w:pPr>
            <w:r w:rsidRPr="002A5D94">
              <w:rPr>
                <w:rStyle w:val="FontStyle49"/>
                <w:b/>
                <w:i w:val="0"/>
                <w:sz w:val="26"/>
                <w:szCs w:val="26"/>
              </w:rPr>
              <w:t>Учебные</w:t>
            </w:r>
          </w:p>
        </w:tc>
        <w:tc>
          <w:tcPr>
            <w:tcW w:w="100" w:type="dxa"/>
            <w:tcBorders>
              <w:top w:val="single" w:sz="6" w:space="0" w:color="auto"/>
              <w:left w:val="single" w:sz="6" w:space="0" w:color="auto"/>
              <w:bottom w:val="nil"/>
              <w:right w:val="nil"/>
            </w:tcBorders>
          </w:tcPr>
          <w:p w:rsidR="002A5D94" w:rsidRPr="002A5D94" w:rsidRDefault="002A5D94" w:rsidP="002A5D94">
            <w:pPr>
              <w:pStyle w:val="Style26"/>
              <w:widowControl/>
              <w:jc w:val="center"/>
              <w:rPr>
                <w:b/>
                <w:sz w:val="26"/>
                <w:szCs w:val="26"/>
              </w:rPr>
            </w:pPr>
          </w:p>
        </w:tc>
        <w:tc>
          <w:tcPr>
            <w:tcW w:w="380" w:type="dxa"/>
            <w:tcBorders>
              <w:top w:val="single" w:sz="6" w:space="0" w:color="auto"/>
              <w:left w:val="nil"/>
              <w:bottom w:val="nil"/>
              <w:right w:val="nil"/>
            </w:tcBorders>
          </w:tcPr>
          <w:p w:rsidR="002A5D94" w:rsidRPr="002A5D94" w:rsidRDefault="002A5D94" w:rsidP="002A5D94">
            <w:pPr>
              <w:pStyle w:val="Style26"/>
              <w:widowControl/>
              <w:jc w:val="center"/>
              <w:rPr>
                <w:b/>
                <w:sz w:val="26"/>
                <w:szCs w:val="26"/>
              </w:rPr>
            </w:pPr>
          </w:p>
        </w:tc>
        <w:tc>
          <w:tcPr>
            <w:tcW w:w="1027" w:type="dxa"/>
            <w:gridSpan w:val="3"/>
            <w:tcBorders>
              <w:top w:val="single" w:sz="6" w:space="0" w:color="auto"/>
              <w:left w:val="nil"/>
              <w:bottom w:val="nil"/>
              <w:right w:val="nil"/>
            </w:tcBorders>
          </w:tcPr>
          <w:p w:rsidR="002A5D94" w:rsidRPr="002A5D94" w:rsidRDefault="002A5D94" w:rsidP="002A5D94">
            <w:pPr>
              <w:pStyle w:val="Style26"/>
              <w:widowControl/>
              <w:jc w:val="center"/>
              <w:rPr>
                <w:b/>
                <w:sz w:val="26"/>
                <w:szCs w:val="26"/>
              </w:rPr>
            </w:pPr>
          </w:p>
        </w:tc>
        <w:tc>
          <w:tcPr>
            <w:tcW w:w="898" w:type="dxa"/>
            <w:gridSpan w:val="2"/>
            <w:tcBorders>
              <w:top w:val="single" w:sz="6" w:space="0" w:color="auto"/>
              <w:left w:val="nil"/>
              <w:bottom w:val="nil"/>
              <w:right w:val="nil"/>
            </w:tcBorders>
          </w:tcPr>
          <w:p w:rsidR="002A5D94" w:rsidRPr="002A5D94" w:rsidRDefault="002A5D94" w:rsidP="002A5D94">
            <w:pPr>
              <w:pStyle w:val="Style26"/>
              <w:widowControl/>
              <w:jc w:val="center"/>
              <w:rPr>
                <w:b/>
                <w:sz w:val="26"/>
                <w:szCs w:val="26"/>
              </w:rPr>
            </w:pPr>
          </w:p>
        </w:tc>
        <w:tc>
          <w:tcPr>
            <w:tcW w:w="1455" w:type="dxa"/>
            <w:gridSpan w:val="2"/>
            <w:tcBorders>
              <w:top w:val="single" w:sz="6" w:space="0" w:color="auto"/>
              <w:left w:val="nil"/>
              <w:bottom w:val="nil"/>
              <w:right w:val="single" w:sz="6" w:space="0" w:color="auto"/>
            </w:tcBorders>
          </w:tcPr>
          <w:p w:rsidR="002A5D94" w:rsidRPr="002A5D94" w:rsidRDefault="002A5D94" w:rsidP="002A5D94">
            <w:pPr>
              <w:pStyle w:val="Style26"/>
              <w:widowControl/>
              <w:jc w:val="center"/>
              <w:rPr>
                <w:b/>
                <w:sz w:val="26"/>
                <w:szCs w:val="26"/>
              </w:rPr>
            </w:pPr>
          </w:p>
        </w:tc>
        <w:tc>
          <w:tcPr>
            <w:tcW w:w="1023" w:type="dxa"/>
            <w:tcBorders>
              <w:top w:val="nil"/>
              <w:left w:val="single" w:sz="6" w:space="0" w:color="auto"/>
              <w:bottom w:val="nil"/>
              <w:right w:val="single" w:sz="6" w:space="0" w:color="auto"/>
            </w:tcBorders>
          </w:tcPr>
          <w:p w:rsidR="002A5D94" w:rsidRPr="002A5D94" w:rsidRDefault="002A5D94" w:rsidP="002A5D94">
            <w:pPr>
              <w:pStyle w:val="Style26"/>
              <w:widowControl/>
              <w:jc w:val="center"/>
              <w:rPr>
                <w:sz w:val="26"/>
                <w:szCs w:val="26"/>
              </w:rPr>
            </w:pPr>
          </w:p>
        </w:tc>
      </w:tr>
      <w:tr w:rsidR="002A5D94" w:rsidRPr="002A5D94" w:rsidTr="002A5D94">
        <w:trPr>
          <w:gridAfter w:val="1"/>
          <w:wAfter w:w="1023" w:type="dxa"/>
          <w:trHeight w:val="412"/>
        </w:trPr>
        <w:tc>
          <w:tcPr>
            <w:tcW w:w="3116" w:type="dxa"/>
            <w:gridSpan w:val="2"/>
            <w:tcBorders>
              <w:top w:val="nil"/>
              <w:left w:val="single" w:sz="6" w:space="0" w:color="auto"/>
              <w:bottom w:val="nil"/>
              <w:right w:val="single" w:sz="6" w:space="0" w:color="auto"/>
            </w:tcBorders>
          </w:tcPr>
          <w:p w:rsidR="002A5D94" w:rsidRPr="002A5D94" w:rsidRDefault="002A5D94" w:rsidP="002A5D94">
            <w:pPr>
              <w:pStyle w:val="Style21"/>
              <w:widowControl/>
              <w:jc w:val="center"/>
              <w:rPr>
                <w:rStyle w:val="FontStyle47"/>
                <w:b/>
                <w:i w:val="0"/>
                <w:sz w:val="26"/>
                <w:szCs w:val="26"/>
              </w:rPr>
            </w:pPr>
          </w:p>
          <w:p w:rsidR="002A5D94" w:rsidRPr="002A5D94" w:rsidRDefault="002A5D94" w:rsidP="002A5D94">
            <w:pPr>
              <w:pStyle w:val="Style21"/>
              <w:widowControl/>
              <w:ind w:left="374"/>
              <w:jc w:val="center"/>
              <w:rPr>
                <w:rStyle w:val="FontStyle47"/>
                <w:b/>
                <w:i w:val="0"/>
                <w:sz w:val="26"/>
                <w:szCs w:val="26"/>
              </w:rPr>
            </w:pPr>
          </w:p>
        </w:tc>
        <w:tc>
          <w:tcPr>
            <w:tcW w:w="2439" w:type="dxa"/>
            <w:tcBorders>
              <w:top w:val="nil"/>
              <w:left w:val="single" w:sz="6" w:space="0" w:color="auto"/>
              <w:bottom w:val="nil"/>
              <w:right w:val="single" w:sz="6" w:space="0" w:color="auto"/>
            </w:tcBorders>
          </w:tcPr>
          <w:p w:rsidR="002A5D94" w:rsidRPr="002A5D94" w:rsidRDefault="002A5D94" w:rsidP="002A5D94">
            <w:pPr>
              <w:pStyle w:val="Style23"/>
              <w:widowControl/>
              <w:jc w:val="center"/>
              <w:rPr>
                <w:rStyle w:val="FontStyle49"/>
                <w:b/>
                <w:i w:val="0"/>
                <w:sz w:val="26"/>
                <w:szCs w:val="26"/>
              </w:rPr>
            </w:pPr>
            <w:r w:rsidRPr="002A5D94">
              <w:rPr>
                <w:rStyle w:val="FontStyle49"/>
                <w:b/>
                <w:i w:val="0"/>
                <w:sz w:val="26"/>
                <w:szCs w:val="26"/>
              </w:rPr>
              <w:t>Предметы</w:t>
            </w:r>
          </w:p>
        </w:tc>
        <w:tc>
          <w:tcPr>
            <w:tcW w:w="2961" w:type="dxa"/>
            <w:gridSpan w:val="8"/>
            <w:tcBorders>
              <w:top w:val="nil"/>
              <w:left w:val="single" w:sz="6" w:space="0" w:color="auto"/>
              <w:bottom w:val="nil"/>
              <w:right w:val="single" w:sz="6" w:space="0" w:color="auto"/>
            </w:tcBorders>
          </w:tcPr>
          <w:p w:rsidR="002A5D94" w:rsidRPr="002A5D94" w:rsidRDefault="002A5D94" w:rsidP="002A5D94">
            <w:pPr>
              <w:pStyle w:val="Style21"/>
              <w:widowControl/>
              <w:rPr>
                <w:rStyle w:val="FontStyle47"/>
                <w:b/>
                <w:i w:val="0"/>
                <w:sz w:val="26"/>
                <w:szCs w:val="26"/>
              </w:rPr>
            </w:pPr>
            <w:r w:rsidRPr="002A5D94">
              <w:rPr>
                <w:rStyle w:val="FontStyle47"/>
                <w:b/>
                <w:i w:val="0"/>
                <w:sz w:val="26"/>
                <w:szCs w:val="26"/>
              </w:rPr>
              <w:t>Количество часов в неделю</w:t>
            </w:r>
          </w:p>
        </w:tc>
        <w:tc>
          <w:tcPr>
            <w:tcW w:w="899" w:type="dxa"/>
            <w:tcBorders>
              <w:top w:val="nil"/>
              <w:left w:val="single" w:sz="6" w:space="0" w:color="auto"/>
              <w:bottom w:val="nil"/>
              <w:right w:val="single" w:sz="6" w:space="0" w:color="auto"/>
            </w:tcBorders>
          </w:tcPr>
          <w:p w:rsidR="002A5D94" w:rsidRPr="002A5D94" w:rsidRDefault="002A5D94" w:rsidP="002A5D94">
            <w:pPr>
              <w:pStyle w:val="Style26"/>
              <w:widowControl/>
              <w:jc w:val="center"/>
              <w:rPr>
                <w:b/>
                <w:i/>
                <w:sz w:val="26"/>
                <w:szCs w:val="26"/>
              </w:rPr>
            </w:pPr>
            <w:r w:rsidRPr="002A5D94">
              <w:rPr>
                <w:rStyle w:val="FontStyle47"/>
                <w:b/>
                <w:i w:val="0"/>
                <w:sz w:val="26"/>
                <w:szCs w:val="26"/>
              </w:rPr>
              <w:t>Всего</w:t>
            </w:r>
          </w:p>
        </w:tc>
      </w:tr>
      <w:tr w:rsidR="002A5D94" w:rsidRPr="002A5D94" w:rsidTr="002A5D94">
        <w:trPr>
          <w:gridAfter w:val="1"/>
          <w:wAfter w:w="1023" w:type="dxa"/>
          <w:trHeight w:val="406"/>
        </w:trPr>
        <w:tc>
          <w:tcPr>
            <w:tcW w:w="3116" w:type="dxa"/>
            <w:gridSpan w:val="2"/>
            <w:tcBorders>
              <w:top w:val="nil"/>
              <w:left w:val="single" w:sz="6" w:space="0" w:color="auto"/>
              <w:bottom w:val="single" w:sz="4" w:space="0" w:color="auto"/>
              <w:right w:val="single" w:sz="6" w:space="0" w:color="auto"/>
            </w:tcBorders>
          </w:tcPr>
          <w:p w:rsidR="002A5D94" w:rsidRPr="002A5D94" w:rsidRDefault="002A5D94" w:rsidP="002A5D94">
            <w:pPr>
              <w:pStyle w:val="Style26"/>
              <w:widowControl/>
              <w:jc w:val="center"/>
              <w:rPr>
                <w:sz w:val="26"/>
                <w:szCs w:val="26"/>
              </w:rPr>
            </w:pPr>
          </w:p>
        </w:tc>
        <w:tc>
          <w:tcPr>
            <w:tcW w:w="2439" w:type="dxa"/>
            <w:tcBorders>
              <w:top w:val="nil"/>
              <w:left w:val="single" w:sz="6" w:space="0" w:color="auto"/>
              <w:bottom w:val="single" w:sz="4" w:space="0" w:color="auto"/>
              <w:right w:val="single" w:sz="6" w:space="0" w:color="auto"/>
            </w:tcBorders>
          </w:tcPr>
          <w:p w:rsidR="002A5D94" w:rsidRPr="002A5D94" w:rsidRDefault="002A5D94" w:rsidP="002A5D94">
            <w:pPr>
              <w:pStyle w:val="Style26"/>
              <w:widowControl/>
              <w:jc w:val="center"/>
              <w:rPr>
                <w:sz w:val="26"/>
                <w:szCs w:val="26"/>
              </w:rPr>
            </w:pPr>
          </w:p>
          <w:p w:rsidR="002A5D94" w:rsidRPr="002A5D94" w:rsidRDefault="002A5D94" w:rsidP="002A5D94">
            <w:pPr>
              <w:pStyle w:val="Style26"/>
              <w:widowControl/>
              <w:jc w:val="center"/>
              <w:rPr>
                <w:sz w:val="26"/>
                <w:szCs w:val="26"/>
              </w:rPr>
            </w:pPr>
          </w:p>
        </w:tc>
        <w:tc>
          <w:tcPr>
            <w:tcW w:w="779" w:type="dxa"/>
            <w:gridSpan w:val="3"/>
            <w:tcBorders>
              <w:top w:val="single" w:sz="6" w:space="0" w:color="auto"/>
              <w:left w:val="single" w:sz="6" w:space="0" w:color="auto"/>
              <w:bottom w:val="single" w:sz="4" w:space="0" w:color="auto"/>
              <w:right w:val="single" w:sz="6" w:space="0" w:color="auto"/>
            </w:tcBorders>
          </w:tcPr>
          <w:p w:rsidR="002A5D94" w:rsidRPr="002A5D94" w:rsidRDefault="002A5D94" w:rsidP="002A5D94">
            <w:pPr>
              <w:pStyle w:val="Style25"/>
              <w:widowControl/>
              <w:jc w:val="center"/>
              <w:rPr>
                <w:rStyle w:val="FontStyle46"/>
                <w:spacing w:val="40"/>
                <w:sz w:val="26"/>
                <w:szCs w:val="26"/>
              </w:rPr>
            </w:pPr>
            <w:r w:rsidRPr="002A5D94">
              <w:rPr>
                <w:rStyle w:val="FontStyle46"/>
                <w:sz w:val="26"/>
                <w:szCs w:val="26"/>
              </w:rPr>
              <w:t>I</w:t>
            </w:r>
          </w:p>
        </w:tc>
        <w:tc>
          <w:tcPr>
            <w:tcW w:w="642" w:type="dxa"/>
            <w:tcBorders>
              <w:top w:val="single" w:sz="6" w:space="0" w:color="auto"/>
              <w:left w:val="single" w:sz="6" w:space="0" w:color="auto"/>
              <w:bottom w:val="single" w:sz="4" w:space="0" w:color="auto"/>
              <w:right w:val="single" w:sz="6" w:space="0" w:color="auto"/>
            </w:tcBorders>
          </w:tcPr>
          <w:p w:rsidR="002A5D94" w:rsidRPr="002A5D94" w:rsidRDefault="002A5D94" w:rsidP="002A5D94">
            <w:pPr>
              <w:pStyle w:val="Style25"/>
              <w:widowControl/>
              <w:jc w:val="center"/>
              <w:rPr>
                <w:rStyle w:val="FontStyle46"/>
                <w:spacing w:val="40"/>
                <w:sz w:val="26"/>
                <w:szCs w:val="26"/>
              </w:rPr>
            </w:pPr>
            <w:r w:rsidRPr="002A5D94">
              <w:rPr>
                <w:rStyle w:val="FontStyle46"/>
                <w:spacing w:val="40"/>
                <w:sz w:val="26"/>
                <w:szCs w:val="26"/>
              </w:rPr>
              <w:t>II</w:t>
            </w:r>
          </w:p>
        </w:tc>
        <w:tc>
          <w:tcPr>
            <w:tcW w:w="769" w:type="dxa"/>
            <w:gridSpan w:val="2"/>
            <w:tcBorders>
              <w:top w:val="single" w:sz="6" w:space="0" w:color="auto"/>
              <w:left w:val="single" w:sz="6" w:space="0" w:color="auto"/>
              <w:bottom w:val="single" w:sz="4" w:space="0" w:color="auto"/>
              <w:right w:val="single" w:sz="6" w:space="0" w:color="auto"/>
            </w:tcBorders>
          </w:tcPr>
          <w:p w:rsidR="002A5D94" w:rsidRPr="002A5D94" w:rsidRDefault="002A5D94" w:rsidP="002A5D94">
            <w:pPr>
              <w:pStyle w:val="Style25"/>
              <w:widowControl/>
              <w:jc w:val="center"/>
              <w:rPr>
                <w:rStyle w:val="FontStyle46"/>
                <w:spacing w:val="40"/>
                <w:sz w:val="26"/>
                <w:szCs w:val="26"/>
              </w:rPr>
            </w:pPr>
            <w:r w:rsidRPr="002A5D94">
              <w:rPr>
                <w:rStyle w:val="FontStyle46"/>
                <w:spacing w:val="40"/>
                <w:sz w:val="26"/>
                <w:szCs w:val="26"/>
              </w:rPr>
              <w:t>III</w:t>
            </w:r>
          </w:p>
        </w:tc>
        <w:tc>
          <w:tcPr>
            <w:tcW w:w="771" w:type="dxa"/>
            <w:gridSpan w:val="2"/>
            <w:tcBorders>
              <w:top w:val="single" w:sz="6" w:space="0" w:color="auto"/>
              <w:left w:val="single" w:sz="6" w:space="0" w:color="auto"/>
              <w:bottom w:val="single" w:sz="4" w:space="0" w:color="auto"/>
              <w:right w:val="single" w:sz="6" w:space="0" w:color="auto"/>
            </w:tcBorders>
          </w:tcPr>
          <w:p w:rsidR="002A5D94" w:rsidRPr="002A5D94" w:rsidRDefault="002A5D94" w:rsidP="002A5D94">
            <w:pPr>
              <w:pStyle w:val="Style25"/>
              <w:widowControl/>
              <w:jc w:val="center"/>
              <w:rPr>
                <w:rStyle w:val="FontStyle46"/>
                <w:spacing w:val="40"/>
                <w:sz w:val="26"/>
                <w:szCs w:val="26"/>
              </w:rPr>
            </w:pPr>
            <w:r w:rsidRPr="002A5D94">
              <w:rPr>
                <w:rStyle w:val="FontStyle46"/>
                <w:spacing w:val="40"/>
                <w:sz w:val="26"/>
                <w:szCs w:val="26"/>
              </w:rPr>
              <w:t>IV</w:t>
            </w:r>
          </w:p>
        </w:tc>
        <w:tc>
          <w:tcPr>
            <w:tcW w:w="899" w:type="dxa"/>
            <w:tcBorders>
              <w:top w:val="nil"/>
              <w:left w:val="single" w:sz="6" w:space="0" w:color="auto"/>
              <w:bottom w:val="single" w:sz="4" w:space="0" w:color="auto"/>
              <w:right w:val="single" w:sz="6" w:space="0" w:color="auto"/>
            </w:tcBorders>
          </w:tcPr>
          <w:p w:rsidR="002A5D94" w:rsidRPr="002A5D94" w:rsidRDefault="002A5D94" w:rsidP="002A5D94">
            <w:pPr>
              <w:pStyle w:val="Style26"/>
              <w:widowControl/>
              <w:jc w:val="center"/>
              <w:rPr>
                <w:sz w:val="26"/>
                <w:szCs w:val="26"/>
              </w:rPr>
            </w:pPr>
          </w:p>
        </w:tc>
      </w:tr>
      <w:tr w:rsidR="002A5D94" w:rsidRPr="002A5D94" w:rsidTr="002A5D94">
        <w:trPr>
          <w:gridAfter w:val="1"/>
          <w:wAfter w:w="1023" w:type="dxa"/>
          <w:trHeight w:val="260"/>
        </w:trPr>
        <w:tc>
          <w:tcPr>
            <w:tcW w:w="9415" w:type="dxa"/>
            <w:gridSpan w:val="12"/>
            <w:tcBorders>
              <w:top w:val="single" w:sz="4" w:space="0" w:color="auto"/>
              <w:left w:val="single" w:sz="4" w:space="0" w:color="auto"/>
              <w:bottom w:val="single" w:sz="4" w:space="0" w:color="auto"/>
              <w:right w:val="single" w:sz="4" w:space="0" w:color="auto"/>
            </w:tcBorders>
          </w:tcPr>
          <w:p w:rsidR="002A5D94" w:rsidRPr="002A5D94" w:rsidRDefault="002A5D94" w:rsidP="002A5D94">
            <w:pPr>
              <w:pStyle w:val="Style26"/>
              <w:widowControl/>
              <w:jc w:val="center"/>
              <w:rPr>
                <w:b/>
                <w:sz w:val="26"/>
                <w:szCs w:val="26"/>
              </w:rPr>
            </w:pPr>
            <w:r w:rsidRPr="002A5D94">
              <w:rPr>
                <w:rStyle w:val="FontStyle47"/>
                <w:b/>
                <w:sz w:val="26"/>
                <w:szCs w:val="26"/>
              </w:rPr>
              <w:t>Обязательная часть</w:t>
            </w:r>
          </w:p>
        </w:tc>
      </w:tr>
      <w:tr w:rsidR="002A5D94" w:rsidRPr="002A5D94" w:rsidTr="002A5D94">
        <w:trPr>
          <w:gridAfter w:val="1"/>
          <w:wAfter w:w="1023" w:type="dxa"/>
          <w:trHeight w:val="275"/>
        </w:trPr>
        <w:tc>
          <w:tcPr>
            <w:tcW w:w="3116"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Русский язык и</w:t>
            </w:r>
          </w:p>
        </w:tc>
        <w:tc>
          <w:tcPr>
            <w:tcW w:w="2439"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Русский язык</w:t>
            </w:r>
          </w:p>
        </w:tc>
        <w:tc>
          <w:tcPr>
            <w:tcW w:w="779" w:type="dxa"/>
            <w:gridSpan w:val="3"/>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4</w:t>
            </w:r>
          </w:p>
        </w:tc>
        <w:tc>
          <w:tcPr>
            <w:tcW w:w="642"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5</w:t>
            </w:r>
          </w:p>
        </w:tc>
        <w:tc>
          <w:tcPr>
            <w:tcW w:w="769"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5</w:t>
            </w:r>
          </w:p>
        </w:tc>
        <w:tc>
          <w:tcPr>
            <w:tcW w:w="771"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5</w:t>
            </w:r>
          </w:p>
        </w:tc>
        <w:tc>
          <w:tcPr>
            <w:tcW w:w="899"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19</w:t>
            </w:r>
          </w:p>
        </w:tc>
      </w:tr>
      <w:tr w:rsidR="002A5D94" w:rsidRPr="002A5D94" w:rsidTr="002A5D94">
        <w:trPr>
          <w:gridAfter w:val="1"/>
          <w:wAfter w:w="1023" w:type="dxa"/>
          <w:trHeight w:val="260"/>
        </w:trPr>
        <w:tc>
          <w:tcPr>
            <w:tcW w:w="3116" w:type="dxa"/>
            <w:gridSpan w:val="2"/>
            <w:tcBorders>
              <w:top w:val="nil"/>
              <w:left w:val="single" w:sz="6" w:space="0" w:color="auto"/>
              <w:bottom w:val="nil"/>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литературное</w:t>
            </w:r>
          </w:p>
        </w:tc>
        <w:tc>
          <w:tcPr>
            <w:tcW w:w="2439"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Литературное чтение</w:t>
            </w:r>
          </w:p>
        </w:tc>
        <w:tc>
          <w:tcPr>
            <w:tcW w:w="779" w:type="dxa"/>
            <w:gridSpan w:val="3"/>
            <w:vMerge w:val="restart"/>
            <w:tcBorders>
              <w:top w:val="single" w:sz="6" w:space="0" w:color="auto"/>
              <w:left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642"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3</w:t>
            </w:r>
          </w:p>
        </w:tc>
        <w:tc>
          <w:tcPr>
            <w:tcW w:w="769"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3</w:t>
            </w:r>
          </w:p>
        </w:tc>
        <w:tc>
          <w:tcPr>
            <w:tcW w:w="771"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3</w:t>
            </w:r>
          </w:p>
        </w:tc>
        <w:tc>
          <w:tcPr>
            <w:tcW w:w="899"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b/>
                <w:spacing w:val="30"/>
                <w:sz w:val="26"/>
                <w:szCs w:val="26"/>
              </w:rPr>
            </w:pPr>
            <w:r w:rsidRPr="002A5D94">
              <w:rPr>
                <w:rStyle w:val="FontStyle45"/>
                <w:b/>
                <w:spacing w:val="30"/>
                <w:sz w:val="26"/>
                <w:szCs w:val="26"/>
              </w:rPr>
              <w:t>11</w:t>
            </w:r>
          </w:p>
        </w:tc>
      </w:tr>
      <w:tr w:rsidR="002A5D94" w:rsidRPr="002A5D94" w:rsidTr="002A5D94">
        <w:trPr>
          <w:gridAfter w:val="1"/>
          <w:wAfter w:w="1023" w:type="dxa"/>
          <w:trHeight w:val="275"/>
        </w:trPr>
        <w:tc>
          <w:tcPr>
            <w:tcW w:w="3116" w:type="dxa"/>
            <w:gridSpan w:val="2"/>
            <w:tcBorders>
              <w:top w:val="nil"/>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чтение</w:t>
            </w:r>
          </w:p>
        </w:tc>
        <w:tc>
          <w:tcPr>
            <w:tcW w:w="2439" w:type="dxa"/>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rPr>
                <w:sz w:val="26"/>
                <w:szCs w:val="26"/>
              </w:rPr>
            </w:pPr>
          </w:p>
        </w:tc>
        <w:tc>
          <w:tcPr>
            <w:tcW w:w="779" w:type="dxa"/>
            <w:gridSpan w:val="3"/>
            <w:vMerge/>
            <w:tcBorders>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642" w:type="dxa"/>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769" w:type="dxa"/>
            <w:gridSpan w:val="2"/>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771" w:type="dxa"/>
            <w:gridSpan w:val="2"/>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899" w:type="dxa"/>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b/>
                <w:sz w:val="26"/>
                <w:szCs w:val="26"/>
              </w:rPr>
            </w:pPr>
          </w:p>
        </w:tc>
      </w:tr>
      <w:tr w:rsidR="002A5D94" w:rsidRPr="002A5D94" w:rsidTr="002A5D94">
        <w:trPr>
          <w:gridAfter w:val="1"/>
          <w:wAfter w:w="1023" w:type="dxa"/>
          <w:trHeight w:val="260"/>
        </w:trPr>
        <w:tc>
          <w:tcPr>
            <w:tcW w:w="3116"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Родной язык и</w:t>
            </w:r>
          </w:p>
        </w:tc>
        <w:tc>
          <w:tcPr>
            <w:tcW w:w="2439"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Родной язык</w:t>
            </w:r>
          </w:p>
        </w:tc>
        <w:tc>
          <w:tcPr>
            <w:tcW w:w="779" w:type="dxa"/>
            <w:gridSpan w:val="3"/>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642"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769"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771"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899"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8</w:t>
            </w:r>
          </w:p>
        </w:tc>
      </w:tr>
      <w:tr w:rsidR="002A5D94" w:rsidRPr="002A5D94" w:rsidTr="002A5D94">
        <w:trPr>
          <w:gridAfter w:val="1"/>
          <w:wAfter w:w="1023" w:type="dxa"/>
          <w:trHeight w:val="536"/>
        </w:trPr>
        <w:tc>
          <w:tcPr>
            <w:tcW w:w="3116" w:type="dxa"/>
            <w:gridSpan w:val="2"/>
            <w:tcBorders>
              <w:top w:val="nil"/>
              <w:left w:val="single" w:sz="6" w:space="0" w:color="auto"/>
              <w:bottom w:val="nil"/>
              <w:right w:val="single" w:sz="6" w:space="0" w:color="auto"/>
            </w:tcBorders>
          </w:tcPr>
          <w:p w:rsidR="002A5D94" w:rsidRPr="002A5D94" w:rsidRDefault="002A5D94" w:rsidP="002A5D94">
            <w:pPr>
              <w:pStyle w:val="Style24"/>
              <w:widowControl/>
              <w:spacing w:line="240" w:lineRule="auto"/>
              <w:ind w:left="10" w:hanging="10"/>
              <w:rPr>
                <w:rStyle w:val="FontStyle45"/>
                <w:sz w:val="26"/>
                <w:szCs w:val="26"/>
              </w:rPr>
            </w:pPr>
            <w:r w:rsidRPr="002A5D94">
              <w:rPr>
                <w:rStyle w:val="FontStyle45"/>
                <w:sz w:val="26"/>
                <w:szCs w:val="26"/>
              </w:rPr>
              <w:t>литературное чтение на родном языке</w:t>
            </w:r>
          </w:p>
        </w:tc>
        <w:tc>
          <w:tcPr>
            <w:tcW w:w="2439"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Литературное чтение на родном языке</w:t>
            </w:r>
          </w:p>
        </w:tc>
        <w:tc>
          <w:tcPr>
            <w:tcW w:w="779" w:type="dxa"/>
            <w:gridSpan w:val="3"/>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642"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769"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771"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899"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4</w:t>
            </w:r>
          </w:p>
        </w:tc>
      </w:tr>
      <w:tr w:rsidR="002A5D94" w:rsidRPr="002A5D94" w:rsidTr="002A5D94">
        <w:trPr>
          <w:gridAfter w:val="1"/>
          <w:wAfter w:w="1023" w:type="dxa"/>
          <w:trHeight w:val="275"/>
        </w:trPr>
        <w:tc>
          <w:tcPr>
            <w:tcW w:w="3116"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rPr>
                <w:rStyle w:val="FontStyle45"/>
                <w:spacing w:val="30"/>
                <w:sz w:val="26"/>
                <w:szCs w:val="26"/>
              </w:rPr>
            </w:pPr>
            <w:r w:rsidRPr="002A5D94">
              <w:rPr>
                <w:rStyle w:val="FontStyle45"/>
                <w:sz w:val="26"/>
                <w:szCs w:val="26"/>
              </w:rPr>
              <w:t>Иностранный язык</w:t>
            </w:r>
          </w:p>
        </w:tc>
        <w:tc>
          <w:tcPr>
            <w:tcW w:w="2439"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Иностранный  язык</w:t>
            </w:r>
          </w:p>
        </w:tc>
        <w:tc>
          <w:tcPr>
            <w:tcW w:w="779" w:type="dxa"/>
            <w:gridSpan w:val="3"/>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0</w:t>
            </w:r>
          </w:p>
        </w:tc>
        <w:tc>
          <w:tcPr>
            <w:tcW w:w="642"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769"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771"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899"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6</w:t>
            </w:r>
          </w:p>
        </w:tc>
      </w:tr>
      <w:tr w:rsidR="002A5D94" w:rsidRPr="002A5D94" w:rsidTr="002A5D94">
        <w:trPr>
          <w:gridAfter w:val="1"/>
          <w:wAfter w:w="1023" w:type="dxa"/>
          <w:trHeight w:val="260"/>
        </w:trPr>
        <w:tc>
          <w:tcPr>
            <w:tcW w:w="3116"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Математика и</w:t>
            </w:r>
          </w:p>
        </w:tc>
        <w:tc>
          <w:tcPr>
            <w:tcW w:w="2439"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Математика</w:t>
            </w:r>
          </w:p>
        </w:tc>
        <w:tc>
          <w:tcPr>
            <w:tcW w:w="779" w:type="dxa"/>
            <w:gridSpan w:val="3"/>
            <w:vMerge w:val="restart"/>
            <w:tcBorders>
              <w:top w:val="single" w:sz="6" w:space="0" w:color="auto"/>
              <w:left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4</w:t>
            </w:r>
          </w:p>
        </w:tc>
        <w:tc>
          <w:tcPr>
            <w:tcW w:w="642"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4</w:t>
            </w:r>
          </w:p>
        </w:tc>
        <w:tc>
          <w:tcPr>
            <w:tcW w:w="769"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4</w:t>
            </w:r>
          </w:p>
        </w:tc>
        <w:tc>
          <w:tcPr>
            <w:tcW w:w="771"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4</w:t>
            </w:r>
          </w:p>
        </w:tc>
        <w:tc>
          <w:tcPr>
            <w:tcW w:w="899"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16</w:t>
            </w:r>
          </w:p>
        </w:tc>
      </w:tr>
      <w:tr w:rsidR="002A5D94" w:rsidRPr="002A5D94" w:rsidTr="002A5D94">
        <w:trPr>
          <w:gridAfter w:val="1"/>
          <w:wAfter w:w="1023" w:type="dxa"/>
          <w:trHeight w:val="260"/>
        </w:trPr>
        <w:tc>
          <w:tcPr>
            <w:tcW w:w="3116" w:type="dxa"/>
            <w:gridSpan w:val="2"/>
            <w:tcBorders>
              <w:top w:val="nil"/>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информатика</w:t>
            </w:r>
          </w:p>
        </w:tc>
        <w:tc>
          <w:tcPr>
            <w:tcW w:w="2439" w:type="dxa"/>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rPr>
                <w:sz w:val="26"/>
                <w:szCs w:val="26"/>
              </w:rPr>
            </w:pPr>
          </w:p>
        </w:tc>
        <w:tc>
          <w:tcPr>
            <w:tcW w:w="779" w:type="dxa"/>
            <w:gridSpan w:val="3"/>
            <w:vMerge/>
            <w:tcBorders>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642" w:type="dxa"/>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769" w:type="dxa"/>
            <w:gridSpan w:val="2"/>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771" w:type="dxa"/>
            <w:gridSpan w:val="2"/>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899" w:type="dxa"/>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b/>
                <w:sz w:val="26"/>
                <w:szCs w:val="26"/>
              </w:rPr>
            </w:pPr>
          </w:p>
        </w:tc>
      </w:tr>
      <w:tr w:rsidR="002A5D94" w:rsidRPr="002A5D94" w:rsidTr="002A5D94">
        <w:trPr>
          <w:gridAfter w:val="1"/>
          <w:wAfter w:w="1023" w:type="dxa"/>
          <w:trHeight w:val="804"/>
        </w:trPr>
        <w:tc>
          <w:tcPr>
            <w:tcW w:w="3116" w:type="dxa"/>
            <w:gridSpan w:val="2"/>
            <w:tcBorders>
              <w:top w:val="single" w:sz="6" w:space="0" w:color="auto"/>
              <w:left w:val="single" w:sz="6"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Обществознание и</w:t>
            </w:r>
          </w:p>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естествознание</w:t>
            </w:r>
          </w:p>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(Окружающий мир)</w:t>
            </w:r>
          </w:p>
        </w:tc>
        <w:tc>
          <w:tcPr>
            <w:tcW w:w="2439" w:type="dxa"/>
            <w:tcBorders>
              <w:top w:val="single" w:sz="6" w:space="0" w:color="auto"/>
              <w:left w:val="single" w:sz="6" w:space="0" w:color="auto"/>
              <w:right w:val="single" w:sz="6" w:space="0" w:color="auto"/>
            </w:tcBorders>
          </w:tcPr>
          <w:p w:rsidR="002A5D94" w:rsidRPr="002A5D94" w:rsidRDefault="002A5D94" w:rsidP="002A5D94">
            <w:pPr>
              <w:pStyle w:val="Style24"/>
              <w:widowControl/>
              <w:spacing w:line="240" w:lineRule="auto"/>
              <w:rPr>
                <w:rStyle w:val="FontStyle45"/>
                <w:spacing w:val="30"/>
                <w:sz w:val="26"/>
                <w:szCs w:val="26"/>
              </w:rPr>
            </w:pPr>
            <w:r w:rsidRPr="002A5D94">
              <w:rPr>
                <w:rStyle w:val="FontStyle45"/>
                <w:sz w:val="26"/>
                <w:szCs w:val="26"/>
              </w:rPr>
              <w:t xml:space="preserve">Окружающий </w:t>
            </w:r>
            <w:r w:rsidRPr="002A5D94">
              <w:rPr>
                <w:rStyle w:val="FontStyle45"/>
                <w:spacing w:val="30"/>
                <w:sz w:val="26"/>
                <w:szCs w:val="26"/>
              </w:rPr>
              <w:t>мир</w:t>
            </w:r>
          </w:p>
        </w:tc>
        <w:tc>
          <w:tcPr>
            <w:tcW w:w="779" w:type="dxa"/>
            <w:gridSpan w:val="3"/>
            <w:tcBorders>
              <w:top w:val="single" w:sz="6" w:space="0" w:color="auto"/>
              <w:left w:val="single" w:sz="6" w:space="0" w:color="auto"/>
              <w:bottom w:val="single" w:sz="4"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642" w:type="dxa"/>
            <w:tcBorders>
              <w:top w:val="single" w:sz="6" w:space="0" w:color="auto"/>
              <w:left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769" w:type="dxa"/>
            <w:gridSpan w:val="2"/>
            <w:tcBorders>
              <w:top w:val="single" w:sz="6" w:space="0" w:color="auto"/>
              <w:left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771" w:type="dxa"/>
            <w:gridSpan w:val="2"/>
            <w:tcBorders>
              <w:top w:val="single" w:sz="6" w:space="0" w:color="auto"/>
              <w:left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w:t>
            </w:r>
          </w:p>
        </w:tc>
        <w:tc>
          <w:tcPr>
            <w:tcW w:w="899" w:type="dxa"/>
            <w:tcBorders>
              <w:top w:val="single" w:sz="6" w:space="0" w:color="auto"/>
              <w:left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8</w:t>
            </w:r>
          </w:p>
        </w:tc>
      </w:tr>
      <w:tr w:rsidR="002A5D94" w:rsidRPr="002A5D94" w:rsidTr="002A5D94">
        <w:trPr>
          <w:gridAfter w:val="1"/>
          <w:wAfter w:w="1023" w:type="dxa"/>
          <w:trHeight w:val="282"/>
        </w:trPr>
        <w:tc>
          <w:tcPr>
            <w:tcW w:w="3116" w:type="dxa"/>
            <w:gridSpan w:val="2"/>
            <w:vMerge w:val="restart"/>
            <w:tcBorders>
              <w:top w:val="single" w:sz="4" w:space="0" w:color="auto"/>
              <w:left w:val="single" w:sz="4" w:space="0" w:color="auto"/>
              <w:right w:val="single" w:sz="4"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Основы религиозных культур и светской</w:t>
            </w:r>
          </w:p>
          <w:p w:rsidR="002A5D94" w:rsidRPr="002A5D94" w:rsidRDefault="002A5D94" w:rsidP="002A5D94">
            <w:pPr>
              <w:pStyle w:val="Style24"/>
              <w:spacing w:line="240" w:lineRule="auto"/>
              <w:rPr>
                <w:rStyle w:val="FontStyle45"/>
                <w:sz w:val="26"/>
                <w:szCs w:val="26"/>
              </w:rPr>
            </w:pPr>
            <w:r w:rsidRPr="002A5D94">
              <w:rPr>
                <w:rStyle w:val="FontStyle45"/>
                <w:sz w:val="26"/>
                <w:szCs w:val="26"/>
              </w:rPr>
              <w:t>этики</w:t>
            </w:r>
          </w:p>
        </w:tc>
        <w:tc>
          <w:tcPr>
            <w:tcW w:w="2439" w:type="dxa"/>
            <w:vMerge w:val="restart"/>
            <w:tcBorders>
              <w:top w:val="single" w:sz="4" w:space="0" w:color="auto"/>
              <w:left w:val="single" w:sz="4" w:space="0" w:color="auto"/>
              <w:right w:val="single" w:sz="4"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Основы религиозных</w:t>
            </w:r>
          </w:p>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культур и светской</w:t>
            </w:r>
          </w:p>
          <w:p w:rsidR="002A5D94" w:rsidRPr="002A5D94" w:rsidRDefault="002A5D94" w:rsidP="002A5D94">
            <w:pPr>
              <w:pStyle w:val="Style24"/>
              <w:spacing w:line="240" w:lineRule="auto"/>
              <w:rPr>
                <w:rStyle w:val="FontStyle45"/>
                <w:sz w:val="26"/>
                <w:szCs w:val="26"/>
              </w:rPr>
            </w:pPr>
            <w:r w:rsidRPr="002A5D94">
              <w:rPr>
                <w:rStyle w:val="FontStyle45"/>
                <w:sz w:val="26"/>
                <w:szCs w:val="26"/>
              </w:rPr>
              <w:t>этики</w:t>
            </w:r>
          </w:p>
        </w:tc>
        <w:tc>
          <w:tcPr>
            <w:tcW w:w="779" w:type="dxa"/>
            <w:gridSpan w:val="3"/>
            <w:vMerge w:val="restart"/>
            <w:tcBorders>
              <w:top w:val="single" w:sz="6" w:space="0" w:color="auto"/>
              <w:left w:val="single" w:sz="4"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0</w:t>
            </w:r>
          </w:p>
        </w:tc>
        <w:tc>
          <w:tcPr>
            <w:tcW w:w="642"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0</w:t>
            </w:r>
          </w:p>
        </w:tc>
        <w:tc>
          <w:tcPr>
            <w:tcW w:w="769"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0</w:t>
            </w:r>
          </w:p>
        </w:tc>
        <w:tc>
          <w:tcPr>
            <w:tcW w:w="771"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899"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1</w:t>
            </w:r>
          </w:p>
        </w:tc>
      </w:tr>
      <w:tr w:rsidR="002A5D94" w:rsidRPr="002A5D94" w:rsidTr="002A5D94">
        <w:trPr>
          <w:gridAfter w:val="1"/>
          <w:wAfter w:w="1023" w:type="dxa"/>
          <w:trHeight w:val="275"/>
        </w:trPr>
        <w:tc>
          <w:tcPr>
            <w:tcW w:w="3116" w:type="dxa"/>
            <w:gridSpan w:val="2"/>
            <w:vMerge/>
            <w:tcBorders>
              <w:left w:val="single" w:sz="4" w:space="0" w:color="auto"/>
              <w:right w:val="single" w:sz="4" w:space="0" w:color="auto"/>
            </w:tcBorders>
          </w:tcPr>
          <w:p w:rsidR="002A5D94" w:rsidRPr="002A5D94" w:rsidRDefault="002A5D94" w:rsidP="002A5D94">
            <w:pPr>
              <w:pStyle w:val="Style24"/>
              <w:widowControl/>
              <w:spacing w:line="240" w:lineRule="auto"/>
              <w:rPr>
                <w:rStyle w:val="FontStyle45"/>
                <w:sz w:val="26"/>
                <w:szCs w:val="26"/>
              </w:rPr>
            </w:pPr>
          </w:p>
        </w:tc>
        <w:tc>
          <w:tcPr>
            <w:tcW w:w="2439" w:type="dxa"/>
            <w:vMerge/>
            <w:tcBorders>
              <w:left w:val="single" w:sz="4" w:space="0" w:color="auto"/>
              <w:right w:val="single" w:sz="4" w:space="0" w:color="auto"/>
            </w:tcBorders>
          </w:tcPr>
          <w:p w:rsidR="002A5D94" w:rsidRPr="002A5D94" w:rsidRDefault="002A5D94" w:rsidP="002A5D94">
            <w:pPr>
              <w:pStyle w:val="Style24"/>
              <w:spacing w:line="240" w:lineRule="auto"/>
              <w:rPr>
                <w:rStyle w:val="FontStyle45"/>
                <w:sz w:val="26"/>
                <w:szCs w:val="26"/>
              </w:rPr>
            </w:pPr>
          </w:p>
        </w:tc>
        <w:tc>
          <w:tcPr>
            <w:tcW w:w="779" w:type="dxa"/>
            <w:gridSpan w:val="3"/>
            <w:vMerge/>
            <w:tcBorders>
              <w:left w:val="single" w:sz="4" w:space="0" w:color="auto"/>
              <w:right w:val="single" w:sz="6" w:space="0" w:color="auto"/>
            </w:tcBorders>
          </w:tcPr>
          <w:p w:rsidR="002A5D94" w:rsidRPr="002A5D94" w:rsidRDefault="002A5D94" w:rsidP="002A5D94">
            <w:pPr>
              <w:pStyle w:val="Style26"/>
              <w:widowControl/>
              <w:jc w:val="center"/>
              <w:rPr>
                <w:sz w:val="26"/>
                <w:szCs w:val="26"/>
              </w:rPr>
            </w:pPr>
          </w:p>
        </w:tc>
        <w:tc>
          <w:tcPr>
            <w:tcW w:w="642" w:type="dxa"/>
            <w:tcBorders>
              <w:top w:val="nil"/>
              <w:left w:val="single" w:sz="6" w:space="0" w:color="auto"/>
              <w:bottom w:val="nil"/>
              <w:right w:val="single" w:sz="6" w:space="0" w:color="auto"/>
            </w:tcBorders>
          </w:tcPr>
          <w:p w:rsidR="002A5D94" w:rsidRPr="002A5D94" w:rsidRDefault="002A5D94" w:rsidP="002A5D94">
            <w:pPr>
              <w:pStyle w:val="Style26"/>
              <w:widowControl/>
              <w:jc w:val="center"/>
              <w:rPr>
                <w:sz w:val="26"/>
                <w:szCs w:val="26"/>
              </w:rPr>
            </w:pPr>
          </w:p>
        </w:tc>
        <w:tc>
          <w:tcPr>
            <w:tcW w:w="769" w:type="dxa"/>
            <w:gridSpan w:val="2"/>
            <w:tcBorders>
              <w:top w:val="nil"/>
              <w:left w:val="single" w:sz="6" w:space="0" w:color="auto"/>
              <w:bottom w:val="nil"/>
              <w:right w:val="single" w:sz="6" w:space="0" w:color="auto"/>
            </w:tcBorders>
          </w:tcPr>
          <w:p w:rsidR="002A5D94" w:rsidRPr="002A5D94" w:rsidRDefault="002A5D94" w:rsidP="002A5D94">
            <w:pPr>
              <w:pStyle w:val="Style26"/>
              <w:widowControl/>
              <w:jc w:val="center"/>
              <w:rPr>
                <w:sz w:val="26"/>
                <w:szCs w:val="26"/>
              </w:rPr>
            </w:pPr>
          </w:p>
        </w:tc>
        <w:tc>
          <w:tcPr>
            <w:tcW w:w="771" w:type="dxa"/>
            <w:gridSpan w:val="2"/>
            <w:tcBorders>
              <w:top w:val="nil"/>
              <w:left w:val="single" w:sz="6" w:space="0" w:color="auto"/>
              <w:bottom w:val="nil"/>
              <w:right w:val="single" w:sz="6" w:space="0" w:color="auto"/>
            </w:tcBorders>
          </w:tcPr>
          <w:p w:rsidR="002A5D94" w:rsidRPr="002A5D94" w:rsidRDefault="002A5D94" w:rsidP="002A5D94">
            <w:pPr>
              <w:pStyle w:val="Style26"/>
              <w:widowControl/>
              <w:jc w:val="center"/>
              <w:rPr>
                <w:sz w:val="26"/>
                <w:szCs w:val="26"/>
              </w:rPr>
            </w:pPr>
          </w:p>
        </w:tc>
        <w:tc>
          <w:tcPr>
            <w:tcW w:w="899" w:type="dxa"/>
            <w:tcBorders>
              <w:top w:val="nil"/>
              <w:left w:val="single" w:sz="6" w:space="0" w:color="auto"/>
              <w:bottom w:val="nil"/>
              <w:right w:val="single" w:sz="6" w:space="0" w:color="auto"/>
            </w:tcBorders>
          </w:tcPr>
          <w:p w:rsidR="002A5D94" w:rsidRPr="002A5D94" w:rsidRDefault="002A5D94" w:rsidP="002A5D94">
            <w:pPr>
              <w:pStyle w:val="Style26"/>
              <w:widowControl/>
              <w:jc w:val="center"/>
              <w:rPr>
                <w:b/>
                <w:sz w:val="26"/>
                <w:szCs w:val="26"/>
              </w:rPr>
            </w:pPr>
          </w:p>
        </w:tc>
      </w:tr>
      <w:tr w:rsidR="002A5D94" w:rsidRPr="002A5D94" w:rsidTr="002A5D94">
        <w:trPr>
          <w:gridAfter w:val="1"/>
          <w:wAfter w:w="1023" w:type="dxa"/>
          <w:trHeight w:val="260"/>
        </w:trPr>
        <w:tc>
          <w:tcPr>
            <w:tcW w:w="3116" w:type="dxa"/>
            <w:gridSpan w:val="2"/>
            <w:vMerge/>
            <w:tcBorders>
              <w:left w:val="single" w:sz="4" w:space="0" w:color="auto"/>
              <w:bottom w:val="single" w:sz="4" w:space="0" w:color="auto"/>
              <w:right w:val="single" w:sz="4" w:space="0" w:color="auto"/>
            </w:tcBorders>
          </w:tcPr>
          <w:p w:rsidR="002A5D94" w:rsidRPr="002A5D94" w:rsidRDefault="002A5D94" w:rsidP="002A5D94">
            <w:pPr>
              <w:pStyle w:val="Style24"/>
              <w:widowControl/>
              <w:spacing w:line="240" w:lineRule="auto"/>
              <w:rPr>
                <w:rStyle w:val="FontStyle45"/>
                <w:sz w:val="26"/>
                <w:szCs w:val="26"/>
              </w:rPr>
            </w:pPr>
          </w:p>
        </w:tc>
        <w:tc>
          <w:tcPr>
            <w:tcW w:w="2439" w:type="dxa"/>
            <w:vMerge/>
            <w:tcBorders>
              <w:left w:val="single" w:sz="4" w:space="0" w:color="auto"/>
              <w:bottom w:val="single" w:sz="4" w:space="0" w:color="auto"/>
              <w:right w:val="single" w:sz="4" w:space="0" w:color="auto"/>
            </w:tcBorders>
          </w:tcPr>
          <w:p w:rsidR="002A5D94" w:rsidRPr="002A5D94" w:rsidRDefault="002A5D94" w:rsidP="002A5D94">
            <w:pPr>
              <w:pStyle w:val="Style24"/>
              <w:widowControl/>
              <w:spacing w:line="240" w:lineRule="auto"/>
              <w:rPr>
                <w:rStyle w:val="FontStyle45"/>
                <w:sz w:val="26"/>
                <w:szCs w:val="26"/>
              </w:rPr>
            </w:pPr>
          </w:p>
        </w:tc>
        <w:tc>
          <w:tcPr>
            <w:tcW w:w="779" w:type="dxa"/>
            <w:gridSpan w:val="3"/>
            <w:vMerge/>
            <w:tcBorders>
              <w:left w:val="single" w:sz="4" w:space="0" w:color="auto"/>
              <w:bottom w:val="nil"/>
              <w:right w:val="single" w:sz="6" w:space="0" w:color="auto"/>
            </w:tcBorders>
          </w:tcPr>
          <w:p w:rsidR="002A5D94" w:rsidRPr="002A5D94" w:rsidRDefault="002A5D94" w:rsidP="002A5D94">
            <w:pPr>
              <w:pStyle w:val="Style26"/>
              <w:widowControl/>
              <w:jc w:val="center"/>
              <w:rPr>
                <w:sz w:val="26"/>
                <w:szCs w:val="26"/>
              </w:rPr>
            </w:pPr>
          </w:p>
        </w:tc>
        <w:tc>
          <w:tcPr>
            <w:tcW w:w="642" w:type="dxa"/>
            <w:tcBorders>
              <w:top w:val="nil"/>
              <w:left w:val="single" w:sz="6" w:space="0" w:color="auto"/>
              <w:bottom w:val="nil"/>
              <w:right w:val="single" w:sz="6" w:space="0" w:color="auto"/>
            </w:tcBorders>
          </w:tcPr>
          <w:p w:rsidR="002A5D94" w:rsidRPr="002A5D94" w:rsidRDefault="002A5D94" w:rsidP="002A5D94">
            <w:pPr>
              <w:pStyle w:val="Style26"/>
              <w:widowControl/>
              <w:jc w:val="center"/>
              <w:rPr>
                <w:sz w:val="26"/>
                <w:szCs w:val="26"/>
              </w:rPr>
            </w:pPr>
          </w:p>
        </w:tc>
        <w:tc>
          <w:tcPr>
            <w:tcW w:w="769" w:type="dxa"/>
            <w:gridSpan w:val="2"/>
            <w:tcBorders>
              <w:top w:val="nil"/>
              <w:left w:val="single" w:sz="6" w:space="0" w:color="auto"/>
              <w:bottom w:val="nil"/>
              <w:right w:val="single" w:sz="6" w:space="0" w:color="auto"/>
            </w:tcBorders>
          </w:tcPr>
          <w:p w:rsidR="002A5D94" w:rsidRPr="002A5D94" w:rsidRDefault="002A5D94" w:rsidP="002A5D94">
            <w:pPr>
              <w:pStyle w:val="Style26"/>
              <w:widowControl/>
              <w:jc w:val="center"/>
              <w:rPr>
                <w:sz w:val="26"/>
                <w:szCs w:val="26"/>
              </w:rPr>
            </w:pPr>
          </w:p>
        </w:tc>
        <w:tc>
          <w:tcPr>
            <w:tcW w:w="771" w:type="dxa"/>
            <w:gridSpan w:val="2"/>
            <w:tcBorders>
              <w:top w:val="nil"/>
              <w:left w:val="single" w:sz="6" w:space="0" w:color="auto"/>
              <w:bottom w:val="nil"/>
              <w:right w:val="single" w:sz="6" w:space="0" w:color="auto"/>
            </w:tcBorders>
          </w:tcPr>
          <w:p w:rsidR="002A5D94" w:rsidRPr="002A5D94" w:rsidRDefault="002A5D94" w:rsidP="002A5D94">
            <w:pPr>
              <w:pStyle w:val="Style26"/>
              <w:widowControl/>
              <w:jc w:val="center"/>
              <w:rPr>
                <w:sz w:val="26"/>
                <w:szCs w:val="26"/>
              </w:rPr>
            </w:pPr>
          </w:p>
        </w:tc>
        <w:tc>
          <w:tcPr>
            <w:tcW w:w="899" w:type="dxa"/>
            <w:tcBorders>
              <w:top w:val="nil"/>
              <w:left w:val="single" w:sz="6" w:space="0" w:color="auto"/>
              <w:bottom w:val="nil"/>
              <w:right w:val="single" w:sz="6" w:space="0" w:color="auto"/>
            </w:tcBorders>
          </w:tcPr>
          <w:p w:rsidR="002A5D94" w:rsidRPr="002A5D94" w:rsidRDefault="002A5D94" w:rsidP="002A5D94">
            <w:pPr>
              <w:pStyle w:val="Style26"/>
              <w:widowControl/>
              <w:jc w:val="center"/>
              <w:rPr>
                <w:b/>
                <w:sz w:val="26"/>
                <w:szCs w:val="26"/>
              </w:rPr>
            </w:pPr>
          </w:p>
        </w:tc>
      </w:tr>
      <w:tr w:rsidR="002A5D94" w:rsidRPr="002A5D94" w:rsidTr="002A5D94">
        <w:trPr>
          <w:gridAfter w:val="1"/>
          <w:wAfter w:w="1023" w:type="dxa"/>
          <w:trHeight w:val="260"/>
        </w:trPr>
        <w:tc>
          <w:tcPr>
            <w:tcW w:w="3116" w:type="dxa"/>
            <w:gridSpan w:val="2"/>
            <w:tcBorders>
              <w:top w:val="single" w:sz="4" w:space="0" w:color="auto"/>
              <w:left w:val="single" w:sz="6" w:space="0" w:color="auto"/>
              <w:bottom w:val="nil"/>
              <w:right w:val="single" w:sz="6" w:space="0" w:color="auto"/>
            </w:tcBorders>
          </w:tcPr>
          <w:p w:rsidR="002A5D94" w:rsidRPr="002A5D94" w:rsidRDefault="002A5D94" w:rsidP="002A5D94">
            <w:pPr>
              <w:pStyle w:val="Style26"/>
              <w:widowControl/>
              <w:rPr>
                <w:sz w:val="26"/>
                <w:szCs w:val="26"/>
              </w:rPr>
            </w:pPr>
          </w:p>
        </w:tc>
        <w:tc>
          <w:tcPr>
            <w:tcW w:w="2439" w:type="dxa"/>
            <w:tcBorders>
              <w:top w:val="single" w:sz="4" w:space="0" w:color="auto"/>
              <w:left w:val="single" w:sz="6" w:space="0" w:color="auto"/>
              <w:bottom w:val="single" w:sz="4"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Музыка</w:t>
            </w:r>
          </w:p>
        </w:tc>
        <w:tc>
          <w:tcPr>
            <w:tcW w:w="779" w:type="dxa"/>
            <w:gridSpan w:val="3"/>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642"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769"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771"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899"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4</w:t>
            </w:r>
          </w:p>
        </w:tc>
      </w:tr>
      <w:tr w:rsidR="002A5D94" w:rsidRPr="002A5D94" w:rsidTr="002A5D94">
        <w:trPr>
          <w:gridAfter w:val="1"/>
          <w:wAfter w:w="1023" w:type="dxa"/>
          <w:trHeight w:val="377"/>
        </w:trPr>
        <w:tc>
          <w:tcPr>
            <w:tcW w:w="3116" w:type="dxa"/>
            <w:gridSpan w:val="2"/>
            <w:tcBorders>
              <w:top w:val="nil"/>
              <w:left w:val="single" w:sz="6" w:space="0" w:color="auto"/>
              <w:bottom w:val="single" w:sz="6" w:space="0" w:color="auto"/>
              <w:right w:val="single" w:sz="4"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Искусство</w:t>
            </w:r>
          </w:p>
        </w:tc>
        <w:tc>
          <w:tcPr>
            <w:tcW w:w="2439" w:type="dxa"/>
            <w:tcBorders>
              <w:top w:val="single" w:sz="4" w:space="0" w:color="auto"/>
              <w:left w:val="single" w:sz="4" w:space="0" w:color="auto"/>
              <w:bottom w:val="single" w:sz="4" w:space="0" w:color="auto"/>
              <w:right w:val="single" w:sz="4" w:space="0" w:color="auto"/>
            </w:tcBorders>
          </w:tcPr>
          <w:p w:rsidR="002A5D94" w:rsidRPr="002A5D94" w:rsidRDefault="002A5D94" w:rsidP="002A5D94">
            <w:pPr>
              <w:pStyle w:val="afff2"/>
              <w:jc w:val="left"/>
              <w:rPr>
                <w:rStyle w:val="FontStyle45"/>
                <w:sz w:val="26"/>
                <w:szCs w:val="26"/>
              </w:rPr>
            </w:pPr>
            <w:r w:rsidRPr="002A5D94">
              <w:rPr>
                <w:rStyle w:val="FontStyle45"/>
                <w:sz w:val="26"/>
                <w:szCs w:val="26"/>
              </w:rPr>
              <w:t>Изобразительное искусство</w:t>
            </w:r>
          </w:p>
        </w:tc>
        <w:tc>
          <w:tcPr>
            <w:tcW w:w="779" w:type="dxa"/>
            <w:gridSpan w:val="3"/>
            <w:tcBorders>
              <w:top w:val="single" w:sz="6" w:space="0" w:color="auto"/>
              <w:left w:val="single" w:sz="4"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642"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769"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771"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899"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4</w:t>
            </w:r>
          </w:p>
        </w:tc>
      </w:tr>
      <w:tr w:rsidR="002A5D94" w:rsidRPr="002A5D94" w:rsidTr="002A5D94">
        <w:trPr>
          <w:gridAfter w:val="1"/>
          <w:wAfter w:w="1023" w:type="dxa"/>
          <w:trHeight w:val="260"/>
        </w:trPr>
        <w:tc>
          <w:tcPr>
            <w:tcW w:w="3116"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Технология</w:t>
            </w:r>
          </w:p>
        </w:tc>
        <w:tc>
          <w:tcPr>
            <w:tcW w:w="2439" w:type="dxa"/>
            <w:tcBorders>
              <w:top w:val="single" w:sz="4"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Технология</w:t>
            </w:r>
          </w:p>
        </w:tc>
        <w:tc>
          <w:tcPr>
            <w:tcW w:w="779" w:type="dxa"/>
            <w:gridSpan w:val="3"/>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642"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769"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771"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1</w:t>
            </w:r>
          </w:p>
        </w:tc>
        <w:tc>
          <w:tcPr>
            <w:tcW w:w="899"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4</w:t>
            </w:r>
          </w:p>
        </w:tc>
      </w:tr>
      <w:tr w:rsidR="002A5D94" w:rsidRPr="002A5D94" w:rsidTr="002A5D94">
        <w:trPr>
          <w:gridAfter w:val="1"/>
          <w:wAfter w:w="1023" w:type="dxa"/>
          <w:trHeight w:val="275"/>
        </w:trPr>
        <w:tc>
          <w:tcPr>
            <w:tcW w:w="3116"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Физическая</w:t>
            </w:r>
          </w:p>
        </w:tc>
        <w:tc>
          <w:tcPr>
            <w:tcW w:w="2439"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Физическая культура</w:t>
            </w:r>
          </w:p>
        </w:tc>
        <w:tc>
          <w:tcPr>
            <w:tcW w:w="779" w:type="dxa"/>
            <w:gridSpan w:val="3"/>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3</w:t>
            </w:r>
          </w:p>
        </w:tc>
        <w:tc>
          <w:tcPr>
            <w:tcW w:w="642"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3</w:t>
            </w:r>
          </w:p>
        </w:tc>
        <w:tc>
          <w:tcPr>
            <w:tcW w:w="769"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3</w:t>
            </w:r>
          </w:p>
        </w:tc>
        <w:tc>
          <w:tcPr>
            <w:tcW w:w="771" w:type="dxa"/>
            <w:gridSpan w:val="2"/>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3</w:t>
            </w:r>
          </w:p>
        </w:tc>
        <w:tc>
          <w:tcPr>
            <w:tcW w:w="899" w:type="dxa"/>
            <w:tcBorders>
              <w:top w:val="single" w:sz="6"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b/>
                <w:sz w:val="26"/>
                <w:szCs w:val="26"/>
              </w:rPr>
              <w:t>12</w:t>
            </w:r>
          </w:p>
        </w:tc>
      </w:tr>
      <w:tr w:rsidR="002A5D94" w:rsidRPr="002A5D94" w:rsidTr="002A5D94">
        <w:trPr>
          <w:gridAfter w:val="1"/>
          <w:wAfter w:w="1023" w:type="dxa"/>
          <w:trHeight w:val="260"/>
        </w:trPr>
        <w:tc>
          <w:tcPr>
            <w:tcW w:w="3116" w:type="dxa"/>
            <w:gridSpan w:val="2"/>
            <w:tcBorders>
              <w:top w:val="nil"/>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культура</w:t>
            </w:r>
          </w:p>
        </w:tc>
        <w:tc>
          <w:tcPr>
            <w:tcW w:w="2439" w:type="dxa"/>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rPr>
                <w:sz w:val="26"/>
                <w:szCs w:val="26"/>
              </w:rPr>
            </w:pPr>
          </w:p>
        </w:tc>
        <w:tc>
          <w:tcPr>
            <w:tcW w:w="779" w:type="dxa"/>
            <w:gridSpan w:val="3"/>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642" w:type="dxa"/>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769" w:type="dxa"/>
            <w:gridSpan w:val="2"/>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771" w:type="dxa"/>
            <w:gridSpan w:val="2"/>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p>
        </w:tc>
        <w:tc>
          <w:tcPr>
            <w:tcW w:w="899" w:type="dxa"/>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b/>
                <w:sz w:val="26"/>
                <w:szCs w:val="26"/>
              </w:rPr>
            </w:pPr>
          </w:p>
        </w:tc>
      </w:tr>
      <w:tr w:rsidR="002A5D94" w:rsidRPr="002A5D94" w:rsidTr="002A5D94">
        <w:trPr>
          <w:gridAfter w:val="1"/>
          <w:wAfter w:w="1023" w:type="dxa"/>
          <w:trHeight w:val="275"/>
        </w:trPr>
        <w:tc>
          <w:tcPr>
            <w:tcW w:w="5555" w:type="dxa"/>
            <w:gridSpan w:val="3"/>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Итого</w:t>
            </w:r>
          </w:p>
        </w:tc>
        <w:tc>
          <w:tcPr>
            <w:tcW w:w="779" w:type="dxa"/>
            <w:gridSpan w:val="3"/>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21</w:t>
            </w:r>
          </w:p>
        </w:tc>
        <w:tc>
          <w:tcPr>
            <w:tcW w:w="642"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25</w:t>
            </w:r>
          </w:p>
        </w:tc>
        <w:tc>
          <w:tcPr>
            <w:tcW w:w="769"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25</w:t>
            </w:r>
          </w:p>
        </w:tc>
        <w:tc>
          <w:tcPr>
            <w:tcW w:w="771" w:type="dxa"/>
            <w:gridSpan w:val="2"/>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r w:rsidRPr="002A5D94">
              <w:rPr>
                <w:rStyle w:val="FontStyle45"/>
                <w:sz w:val="26"/>
                <w:szCs w:val="26"/>
              </w:rPr>
              <w:t>26</w:t>
            </w:r>
          </w:p>
        </w:tc>
        <w:tc>
          <w:tcPr>
            <w:tcW w:w="899" w:type="dxa"/>
            <w:tcBorders>
              <w:top w:val="single" w:sz="6" w:space="0" w:color="auto"/>
              <w:left w:val="single" w:sz="6" w:space="0" w:color="auto"/>
              <w:bottom w:val="single" w:sz="6"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97</w:t>
            </w:r>
          </w:p>
        </w:tc>
      </w:tr>
      <w:tr w:rsidR="002A5D94" w:rsidRPr="002A5D94" w:rsidTr="002A5D94">
        <w:trPr>
          <w:gridAfter w:val="1"/>
          <w:wAfter w:w="1023" w:type="dxa"/>
          <w:trHeight w:val="289"/>
        </w:trPr>
        <w:tc>
          <w:tcPr>
            <w:tcW w:w="2240" w:type="dxa"/>
            <w:tcBorders>
              <w:top w:val="single" w:sz="4" w:space="0" w:color="auto"/>
              <w:left w:val="single" w:sz="6" w:space="0" w:color="auto"/>
              <w:bottom w:val="nil"/>
              <w:right w:val="single" w:sz="4"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Часть, формируемая участниками</w:t>
            </w:r>
          </w:p>
        </w:tc>
        <w:tc>
          <w:tcPr>
            <w:tcW w:w="3315" w:type="dxa"/>
            <w:gridSpan w:val="2"/>
            <w:tcBorders>
              <w:top w:val="single" w:sz="4" w:space="0" w:color="auto"/>
              <w:left w:val="single" w:sz="4" w:space="0" w:color="auto"/>
              <w:bottom w:val="nil"/>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литературное чтение</w:t>
            </w:r>
          </w:p>
        </w:tc>
        <w:tc>
          <w:tcPr>
            <w:tcW w:w="779" w:type="dxa"/>
            <w:gridSpan w:val="3"/>
            <w:tcBorders>
              <w:top w:val="single" w:sz="4"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p>
        </w:tc>
        <w:tc>
          <w:tcPr>
            <w:tcW w:w="642" w:type="dxa"/>
            <w:tcBorders>
              <w:top w:val="single" w:sz="4"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p>
        </w:tc>
        <w:tc>
          <w:tcPr>
            <w:tcW w:w="769" w:type="dxa"/>
            <w:gridSpan w:val="2"/>
            <w:tcBorders>
              <w:top w:val="single" w:sz="4"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p>
        </w:tc>
        <w:tc>
          <w:tcPr>
            <w:tcW w:w="771" w:type="dxa"/>
            <w:gridSpan w:val="2"/>
            <w:tcBorders>
              <w:top w:val="single" w:sz="4"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sz w:val="26"/>
                <w:szCs w:val="26"/>
              </w:rPr>
            </w:pPr>
          </w:p>
        </w:tc>
        <w:tc>
          <w:tcPr>
            <w:tcW w:w="899" w:type="dxa"/>
            <w:tcBorders>
              <w:top w:val="single" w:sz="4" w:space="0" w:color="auto"/>
              <w:left w:val="single" w:sz="6" w:space="0" w:color="auto"/>
              <w:bottom w:val="nil"/>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p>
        </w:tc>
      </w:tr>
      <w:tr w:rsidR="002A5D94" w:rsidRPr="002A5D94" w:rsidTr="002A5D94">
        <w:trPr>
          <w:gridAfter w:val="1"/>
          <w:wAfter w:w="1023" w:type="dxa"/>
          <w:trHeight w:val="277"/>
        </w:trPr>
        <w:tc>
          <w:tcPr>
            <w:tcW w:w="2240" w:type="dxa"/>
            <w:tcBorders>
              <w:top w:val="nil"/>
              <w:left w:val="single" w:sz="6" w:space="0" w:color="auto"/>
              <w:bottom w:val="single" w:sz="6" w:space="0" w:color="auto"/>
              <w:right w:val="single" w:sz="4"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образовательного процесса</w:t>
            </w:r>
          </w:p>
        </w:tc>
        <w:tc>
          <w:tcPr>
            <w:tcW w:w="3315" w:type="dxa"/>
            <w:gridSpan w:val="2"/>
            <w:tcBorders>
              <w:top w:val="nil"/>
              <w:left w:val="single" w:sz="4" w:space="0" w:color="auto"/>
              <w:bottom w:val="single" w:sz="6"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p>
        </w:tc>
        <w:tc>
          <w:tcPr>
            <w:tcW w:w="779" w:type="dxa"/>
            <w:gridSpan w:val="3"/>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r w:rsidRPr="002A5D94">
              <w:rPr>
                <w:sz w:val="26"/>
                <w:szCs w:val="26"/>
              </w:rPr>
              <w:t>0</w:t>
            </w:r>
          </w:p>
        </w:tc>
        <w:tc>
          <w:tcPr>
            <w:tcW w:w="642" w:type="dxa"/>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r w:rsidRPr="002A5D94">
              <w:rPr>
                <w:sz w:val="26"/>
                <w:szCs w:val="26"/>
              </w:rPr>
              <w:t>1</w:t>
            </w:r>
          </w:p>
        </w:tc>
        <w:tc>
          <w:tcPr>
            <w:tcW w:w="769" w:type="dxa"/>
            <w:gridSpan w:val="2"/>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r w:rsidRPr="002A5D94">
              <w:rPr>
                <w:sz w:val="26"/>
                <w:szCs w:val="26"/>
              </w:rPr>
              <w:t>1</w:t>
            </w:r>
          </w:p>
        </w:tc>
        <w:tc>
          <w:tcPr>
            <w:tcW w:w="771" w:type="dxa"/>
            <w:gridSpan w:val="2"/>
            <w:tcBorders>
              <w:top w:val="nil"/>
              <w:left w:val="single" w:sz="6" w:space="0" w:color="auto"/>
              <w:bottom w:val="single" w:sz="6" w:space="0" w:color="auto"/>
              <w:right w:val="single" w:sz="6" w:space="0" w:color="auto"/>
            </w:tcBorders>
          </w:tcPr>
          <w:p w:rsidR="002A5D94" w:rsidRPr="002A5D94" w:rsidRDefault="002A5D94" w:rsidP="002A5D94">
            <w:pPr>
              <w:pStyle w:val="Style26"/>
              <w:widowControl/>
              <w:jc w:val="center"/>
              <w:rPr>
                <w:sz w:val="26"/>
                <w:szCs w:val="26"/>
              </w:rPr>
            </w:pPr>
            <w:r w:rsidRPr="002A5D94">
              <w:rPr>
                <w:sz w:val="26"/>
                <w:szCs w:val="26"/>
              </w:rPr>
              <w:t>-</w:t>
            </w:r>
          </w:p>
        </w:tc>
        <w:tc>
          <w:tcPr>
            <w:tcW w:w="899" w:type="dxa"/>
            <w:tcBorders>
              <w:top w:val="nil"/>
              <w:left w:val="single" w:sz="6" w:space="0" w:color="auto"/>
              <w:bottom w:val="single" w:sz="6" w:space="0" w:color="auto"/>
              <w:right w:val="single" w:sz="4" w:space="0" w:color="auto"/>
            </w:tcBorders>
          </w:tcPr>
          <w:p w:rsidR="002A5D94" w:rsidRPr="002A5D94" w:rsidRDefault="002A5D94" w:rsidP="002A5D94">
            <w:pPr>
              <w:pStyle w:val="Style26"/>
              <w:widowControl/>
              <w:jc w:val="center"/>
              <w:rPr>
                <w:b/>
                <w:sz w:val="26"/>
                <w:szCs w:val="26"/>
              </w:rPr>
            </w:pPr>
            <w:r w:rsidRPr="002A5D94">
              <w:rPr>
                <w:b/>
                <w:sz w:val="26"/>
                <w:szCs w:val="26"/>
              </w:rPr>
              <w:t>2</w:t>
            </w:r>
          </w:p>
        </w:tc>
      </w:tr>
      <w:tr w:rsidR="002A5D94" w:rsidRPr="002A5D94" w:rsidTr="002A5D94">
        <w:trPr>
          <w:gridAfter w:val="1"/>
          <w:wAfter w:w="1023" w:type="dxa"/>
          <w:trHeight w:val="547"/>
        </w:trPr>
        <w:tc>
          <w:tcPr>
            <w:tcW w:w="5555" w:type="dxa"/>
            <w:gridSpan w:val="3"/>
            <w:tcBorders>
              <w:top w:val="single" w:sz="6" w:space="0" w:color="auto"/>
              <w:left w:val="single" w:sz="6" w:space="0" w:color="auto"/>
              <w:bottom w:val="single" w:sz="4" w:space="0" w:color="auto"/>
              <w:right w:val="single" w:sz="6" w:space="0" w:color="auto"/>
            </w:tcBorders>
          </w:tcPr>
          <w:p w:rsidR="002A5D94" w:rsidRPr="002A5D94" w:rsidRDefault="002A5D94" w:rsidP="002A5D94">
            <w:pPr>
              <w:pStyle w:val="Style24"/>
              <w:widowControl/>
              <w:spacing w:line="240" w:lineRule="auto"/>
              <w:rPr>
                <w:rStyle w:val="FontStyle45"/>
                <w:sz w:val="26"/>
                <w:szCs w:val="26"/>
              </w:rPr>
            </w:pPr>
            <w:r w:rsidRPr="002A5D94">
              <w:rPr>
                <w:rStyle w:val="FontStyle45"/>
                <w:sz w:val="26"/>
                <w:szCs w:val="26"/>
              </w:rPr>
              <w:t>Максимально допустимая недельная нагрузка при пятидневной учебной неделе</w:t>
            </w:r>
          </w:p>
          <w:p w:rsidR="002A5D94" w:rsidRPr="002A5D94" w:rsidRDefault="002A5D94" w:rsidP="002A5D94">
            <w:pPr>
              <w:pStyle w:val="Style24"/>
              <w:spacing w:line="240" w:lineRule="auto"/>
              <w:rPr>
                <w:rStyle w:val="FontStyle45"/>
                <w:sz w:val="26"/>
                <w:szCs w:val="26"/>
              </w:rPr>
            </w:pPr>
          </w:p>
        </w:tc>
        <w:tc>
          <w:tcPr>
            <w:tcW w:w="779" w:type="dxa"/>
            <w:gridSpan w:val="3"/>
            <w:tcBorders>
              <w:top w:val="single" w:sz="6" w:space="0" w:color="auto"/>
              <w:left w:val="single" w:sz="6" w:space="0" w:color="auto"/>
              <w:bottom w:val="single" w:sz="4"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21</w:t>
            </w:r>
          </w:p>
        </w:tc>
        <w:tc>
          <w:tcPr>
            <w:tcW w:w="642" w:type="dxa"/>
            <w:tcBorders>
              <w:top w:val="single" w:sz="6" w:space="0" w:color="auto"/>
              <w:left w:val="single" w:sz="6" w:space="0" w:color="auto"/>
              <w:bottom w:val="single" w:sz="4"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26</w:t>
            </w:r>
          </w:p>
        </w:tc>
        <w:tc>
          <w:tcPr>
            <w:tcW w:w="769" w:type="dxa"/>
            <w:gridSpan w:val="2"/>
            <w:tcBorders>
              <w:top w:val="single" w:sz="6" w:space="0" w:color="auto"/>
              <w:left w:val="single" w:sz="6" w:space="0" w:color="auto"/>
              <w:bottom w:val="single" w:sz="4"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26</w:t>
            </w:r>
          </w:p>
        </w:tc>
        <w:tc>
          <w:tcPr>
            <w:tcW w:w="771" w:type="dxa"/>
            <w:gridSpan w:val="2"/>
            <w:tcBorders>
              <w:top w:val="single" w:sz="6" w:space="0" w:color="auto"/>
              <w:left w:val="single" w:sz="6" w:space="0" w:color="auto"/>
              <w:bottom w:val="single" w:sz="4"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26</w:t>
            </w:r>
          </w:p>
        </w:tc>
        <w:tc>
          <w:tcPr>
            <w:tcW w:w="899" w:type="dxa"/>
            <w:tcBorders>
              <w:top w:val="single" w:sz="6" w:space="0" w:color="auto"/>
              <w:left w:val="single" w:sz="6" w:space="0" w:color="auto"/>
              <w:bottom w:val="single" w:sz="4" w:space="0" w:color="auto"/>
              <w:right w:val="single" w:sz="6" w:space="0" w:color="auto"/>
            </w:tcBorders>
          </w:tcPr>
          <w:p w:rsidR="002A5D94" w:rsidRPr="002A5D94" w:rsidRDefault="002A5D94" w:rsidP="002A5D94">
            <w:pPr>
              <w:pStyle w:val="Style24"/>
              <w:widowControl/>
              <w:spacing w:line="240" w:lineRule="auto"/>
              <w:jc w:val="center"/>
              <w:rPr>
                <w:rStyle w:val="FontStyle45"/>
                <w:b/>
                <w:sz w:val="26"/>
                <w:szCs w:val="26"/>
              </w:rPr>
            </w:pPr>
            <w:r w:rsidRPr="002A5D94">
              <w:rPr>
                <w:rStyle w:val="FontStyle45"/>
                <w:b/>
                <w:sz w:val="26"/>
                <w:szCs w:val="26"/>
              </w:rPr>
              <w:t>99</w:t>
            </w:r>
          </w:p>
        </w:tc>
      </w:tr>
      <w:tr w:rsidR="002A5D94" w:rsidTr="002A5D94">
        <w:tblPrEx>
          <w:tblBorders>
            <w:top w:val="single" w:sz="4" w:space="0" w:color="auto"/>
          </w:tblBorders>
          <w:tblCellMar>
            <w:left w:w="108" w:type="dxa"/>
            <w:right w:w="108" w:type="dxa"/>
          </w:tblCellMar>
        </w:tblPrEx>
        <w:trPr>
          <w:gridAfter w:val="1"/>
          <w:wAfter w:w="1023" w:type="dxa"/>
          <w:trHeight w:val="97"/>
        </w:trPr>
        <w:tc>
          <w:tcPr>
            <w:tcW w:w="9415" w:type="dxa"/>
            <w:gridSpan w:val="12"/>
            <w:tcBorders>
              <w:top w:val="single" w:sz="4" w:space="0" w:color="auto"/>
            </w:tcBorders>
          </w:tcPr>
          <w:p w:rsidR="002A5D94" w:rsidRDefault="002A5D94" w:rsidP="002A5D94">
            <w:pPr>
              <w:rPr>
                <w:sz w:val="10"/>
              </w:rPr>
            </w:pPr>
          </w:p>
        </w:tc>
      </w:tr>
    </w:tbl>
    <w:p w:rsidR="002A5D94" w:rsidRPr="002A5D94" w:rsidRDefault="002A5D94" w:rsidP="002A5D94">
      <w:pPr>
        <w:widowControl w:val="0"/>
        <w:overflowPunct w:val="0"/>
        <w:autoSpaceDE w:val="0"/>
        <w:autoSpaceDN w:val="0"/>
        <w:adjustRightInd w:val="0"/>
        <w:spacing w:line="254" w:lineRule="auto"/>
        <w:ind w:right="720"/>
        <w:jc w:val="center"/>
        <w:rPr>
          <w:rFonts w:ascii="Times New Roman" w:hAnsi="Times New Roman"/>
          <w:b/>
          <w:color w:val="333333"/>
          <w:spacing w:val="-1"/>
          <w:sz w:val="26"/>
          <w:szCs w:val="26"/>
          <w:shd w:val="clear" w:color="auto" w:fill="FFFFFF"/>
        </w:rPr>
      </w:pPr>
    </w:p>
    <w:p w:rsidR="00FC6C9F" w:rsidRPr="00FC6C9F" w:rsidRDefault="00FC6C9F" w:rsidP="00FC6C9F">
      <w:pPr>
        <w:tabs>
          <w:tab w:val="left" w:pos="0"/>
        </w:tabs>
        <w:rPr>
          <w:rFonts w:ascii="Times New Roman" w:hAnsi="Times New Roman"/>
          <w:b/>
          <w:sz w:val="24"/>
          <w:szCs w:val="24"/>
        </w:rPr>
      </w:pPr>
    </w:p>
    <w:p w:rsidR="002A5D94" w:rsidRDefault="002A5D94" w:rsidP="002A5D94">
      <w:pPr>
        <w:spacing w:line="240" w:lineRule="auto"/>
        <w:contextualSpacing/>
        <w:jc w:val="both"/>
        <w:rPr>
          <w:rFonts w:ascii="Times New Roman" w:hAnsi="Times New Roman" w:cs="Times New Roman"/>
          <w:sz w:val="24"/>
          <w:szCs w:val="24"/>
        </w:rPr>
      </w:pPr>
    </w:p>
    <w:p w:rsidR="002A5D94" w:rsidRDefault="002A5D94" w:rsidP="00FD1C81">
      <w:pPr>
        <w:spacing w:line="240" w:lineRule="auto"/>
        <w:ind w:firstLine="708"/>
        <w:contextualSpacing/>
        <w:jc w:val="both"/>
        <w:rPr>
          <w:rFonts w:ascii="Times New Roman" w:hAnsi="Times New Roman" w:cs="Times New Roman"/>
          <w:sz w:val="24"/>
          <w:szCs w:val="24"/>
        </w:rPr>
      </w:pPr>
    </w:p>
    <w:p w:rsidR="00FD1C81" w:rsidRPr="00FD1C81" w:rsidRDefault="00FA4DDF" w:rsidP="00FA4DDF">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На изучение предмета «Литературное чтение» по учебному  плану школы во 2-4 классах отводится 3</w:t>
      </w:r>
      <w:r w:rsidR="00FD1C81" w:rsidRPr="00FD1C81">
        <w:rPr>
          <w:rFonts w:ascii="Times New Roman" w:hAnsi="Times New Roman" w:cs="Times New Roman"/>
          <w:sz w:val="24"/>
          <w:szCs w:val="24"/>
        </w:rPr>
        <w:t xml:space="preserve"> часа,</w:t>
      </w:r>
      <w:r>
        <w:rPr>
          <w:rFonts w:ascii="Times New Roman" w:hAnsi="Times New Roman" w:cs="Times New Roman"/>
          <w:sz w:val="24"/>
          <w:szCs w:val="24"/>
        </w:rPr>
        <w:t xml:space="preserve"> из части , формируемой участниками образовательного процесса </w:t>
      </w:r>
      <w:r w:rsidR="00FD1C81" w:rsidRPr="00FD1C81">
        <w:rPr>
          <w:rFonts w:ascii="Times New Roman" w:hAnsi="Times New Roman" w:cs="Times New Roman"/>
          <w:sz w:val="24"/>
          <w:szCs w:val="24"/>
        </w:rPr>
        <w:t xml:space="preserve">добавляется один час </w:t>
      </w:r>
      <w:r>
        <w:rPr>
          <w:rFonts w:ascii="Times New Roman" w:hAnsi="Times New Roman" w:cs="Times New Roman"/>
          <w:sz w:val="24"/>
          <w:szCs w:val="24"/>
        </w:rPr>
        <w:t xml:space="preserve">во 2-3 классах </w:t>
      </w:r>
      <w:r w:rsidR="00FD1C81" w:rsidRPr="00FD1C81">
        <w:rPr>
          <w:rFonts w:ascii="Times New Roman" w:hAnsi="Times New Roman" w:cs="Times New Roman"/>
          <w:sz w:val="24"/>
          <w:szCs w:val="24"/>
        </w:rPr>
        <w:t>для освоения программы в полном объёме.</w:t>
      </w:r>
    </w:p>
    <w:p w:rsidR="00FD1C81" w:rsidRPr="00FD1C81" w:rsidRDefault="00FD1C81" w:rsidP="00FD1C81">
      <w:pPr>
        <w:spacing w:line="240" w:lineRule="auto"/>
        <w:ind w:firstLine="708"/>
        <w:contextualSpacing/>
        <w:jc w:val="both"/>
        <w:rPr>
          <w:rFonts w:ascii="Times New Roman" w:hAnsi="Times New Roman" w:cs="Times New Roman"/>
          <w:sz w:val="24"/>
          <w:szCs w:val="24"/>
        </w:rPr>
      </w:pPr>
      <w:r w:rsidRPr="00FD1C81">
        <w:rPr>
          <w:rFonts w:ascii="Times New Roman" w:hAnsi="Times New Roman" w:cs="Times New Roman"/>
          <w:sz w:val="24"/>
          <w:szCs w:val="24"/>
        </w:rPr>
        <w:t>На изучение предмета «Физическая ку</w:t>
      </w:r>
      <w:r w:rsidR="00FA4DDF">
        <w:rPr>
          <w:rFonts w:ascii="Times New Roman" w:hAnsi="Times New Roman" w:cs="Times New Roman"/>
          <w:sz w:val="24"/>
          <w:szCs w:val="24"/>
        </w:rPr>
        <w:t>льтура» по учебному  плану школы  во 1-4 классах отводится 3 часа.</w:t>
      </w:r>
    </w:p>
    <w:p w:rsidR="00FD1C81" w:rsidRPr="00FD1C81" w:rsidRDefault="00FD1C81" w:rsidP="00FD1C81">
      <w:pPr>
        <w:pStyle w:val="Heading"/>
        <w:ind w:firstLine="567"/>
        <w:contextualSpacing/>
        <w:jc w:val="both"/>
        <w:rPr>
          <w:rFonts w:ascii="Times New Roman" w:hAnsi="Times New Roman" w:cs="Times New Roman"/>
          <w:b w:val="0"/>
          <w:sz w:val="24"/>
          <w:szCs w:val="24"/>
        </w:rPr>
      </w:pPr>
      <w:r>
        <w:rPr>
          <w:rFonts w:ascii="Times New Roman" w:hAnsi="Times New Roman" w:cs="Times New Roman"/>
          <w:sz w:val="24"/>
          <w:szCs w:val="24"/>
        </w:rPr>
        <w:t>3.</w:t>
      </w:r>
      <w:r w:rsidR="00E43388">
        <w:rPr>
          <w:rFonts w:ascii="Times New Roman" w:hAnsi="Times New Roman" w:cs="Times New Roman"/>
          <w:sz w:val="24"/>
          <w:szCs w:val="24"/>
        </w:rPr>
        <w:t>1.</w:t>
      </w:r>
      <w:r>
        <w:rPr>
          <w:rFonts w:ascii="Times New Roman" w:hAnsi="Times New Roman" w:cs="Times New Roman"/>
          <w:sz w:val="24"/>
          <w:szCs w:val="24"/>
        </w:rPr>
        <w:t>2</w:t>
      </w:r>
      <w:r w:rsidRPr="00FD1C81">
        <w:rPr>
          <w:rFonts w:ascii="Times New Roman" w:hAnsi="Times New Roman" w:cs="Times New Roman"/>
          <w:sz w:val="24"/>
          <w:szCs w:val="24"/>
        </w:rPr>
        <w:t xml:space="preserve">. </w:t>
      </w:r>
      <w:r w:rsidRPr="00FD1C81">
        <w:rPr>
          <w:rFonts w:ascii="Times New Roman" w:hAnsi="Times New Roman" w:cs="Times New Roman"/>
          <w:b w:val="0"/>
          <w:sz w:val="24"/>
          <w:szCs w:val="24"/>
        </w:rPr>
        <w:t xml:space="preserve">В </w:t>
      </w:r>
      <w:r w:rsidRPr="00FD1C81">
        <w:rPr>
          <w:rFonts w:ascii="Times New Roman" w:hAnsi="Times New Roman" w:cs="Times New Roman"/>
          <w:b w:val="0"/>
          <w:sz w:val="24"/>
          <w:szCs w:val="24"/>
          <w:lang w:val="en-US"/>
        </w:rPr>
        <w:t>I</w:t>
      </w:r>
      <w:r w:rsidRPr="00FD1C81">
        <w:rPr>
          <w:rFonts w:ascii="Times New Roman" w:hAnsi="Times New Roman" w:cs="Times New Roman"/>
          <w:b w:val="0"/>
          <w:sz w:val="24"/>
          <w:szCs w:val="24"/>
        </w:rPr>
        <w:t>-</w:t>
      </w:r>
      <w:r w:rsidRPr="00FD1C81">
        <w:rPr>
          <w:rFonts w:ascii="Times New Roman" w:hAnsi="Times New Roman" w:cs="Times New Roman"/>
          <w:b w:val="0"/>
          <w:sz w:val="24"/>
          <w:szCs w:val="24"/>
          <w:lang w:val="en-US"/>
        </w:rPr>
        <w:t>IV</w:t>
      </w:r>
      <w:r w:rsidRPr="00FD1C81">
        <w:rPr>
          <w:rFonts w:ascii="Times New Roman" w:hAnsi="Times New Roman" w:cs="Times New Roman"/>
          <w:b w:val="0"/>
          <w:sz w:val="24"/>
          <w:szCs w:val="24"/>
        </w:rPr>
        <w:t xml:space="preserve"> классах учебный план составлен  в соответствии с требованиями ФГОС начального общего образования (ФГО НОО).</w:t>
      </w:r>
    </w:p>
    <w:p w:rsidR="00FD1C81" w:rsidRPr="00FD1C81" w:rsidRDefault="00FD1C81" w:rsidP="00FD1C81">
      <w:pPr>
        <w:autoSpaceDE w:val="0"/>
        <w:autoSpaceDN w:val="0"/>
        <w:adjustRightInd w:val="0"/>
        <w:spacing w:line="240" w:lineRule="auto"/>
        <w:ind w:firstLine="567"/>
        <w:contextualSpacing/>
        <w:jc w:val="both"/>
        <w:rPr>
          <w:rFonts w:ascii="Times New Roman" w:hAnsi="Times New Roman" w:cs="Times New Roman"/>
          <w:sz w:val="24"/>
          <w:szCs w:val="24"/>
        </w:rPr>
      </w:pPr>
      <w:r w:rsidRPr="00FD1C81">
        <w:rPr>
          <w:rFonts w:ascii="Times New Roman" w:hAnsi="Times New Roman" w:cs="Times New Roman"/>
          <w:sz w:val="24"/>
          <w:szCs w:val="24"/>
        </w:rPr>
        <w:t>Основная образовательная программа начального общего образования может включать как один, так и несколько учебных планов. 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FD1C81" w:rsidRPr="00FD1C81" w:rsidRDefault="00FD1C81" w:rsidP="00FD1C81">
      <w:pPr>
        <w:autoSpaceDE w:val="0"/>
        <w:autoSpaceDN w:val="0"/>
        <w:adjustRightInd w:val="0"/>
        <w:spacing w:line="240" w:lineRule="auto"/>
        <w:ind w:firstLine="567"/>
        <w:contextualSpacing/>
        <w:jc w:val="both"/>
        <w:rPr>
          <w:rFonts w:ascii="Times New Roman" w:hAnsi="Times New Roman" w:cs="Times New Roman"/>
          <w:sz w:val="24"/>
          <w:szCs w:val="24"/>
        </w:rPr>
      </w:pPr>
      <w:r w:rsidRPr="00FD1C81">
        <w:rPr>
          <w:rFonts w:ascii="Times New Roman" w:hAnsi="Times New Roman" w:cs="Times New Roman"/>
          <w:sz w:val="24"/>
          <w:szCs w:val="24"/>
        </w:rPr>
        <w:t>Учебный план и план внеурочной деятельности являются основными организационными механизмами реализации основной образовательной программы.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FD1C81" w:rsidRPr="00FD1C81" w:rsidRDefault="00FD1C81" w:rsidP="00FD1C81">
      <w:pPr>
        <w:pStyle w:val="Heading"/>
        <w:shd w:val="clear" w:color="auto" w:fill="FFFFFF" w:themeFill="background1"/>
        <w:ind w:firstLine="567"/>
        <w:contextualSpacing/>
        <w:jc w:val="both"/>
        <w:rPr>
          <w:rFonts w:ascii="Times New Roman" w:hAnsi="Times New Roman" w:cs="Times New Roman"/>
          <w:b w:val="0"/>
          <w:sz w:val="24"/>
          <w:szCs w:val="24"/>
        </w:rPr>
      </w:pPr>
      <w:r w:rsidRPr="00FD1C81">
        <w:rPr>
          <w:rFonts w:ascii="Times New Roman" w:hAnsi="Times New Roman" w:cs="Times New Roman"/>
          <w:b w:val="0"/>
          <w:sz w:val="24"/>
          <w:szCs w:val="24"/>
          <w:shd w:val="clear" w:color="auto" w:fill="FFFFFF" w:themeFill="background1"/>
        </w:rPr>
        <w:t xml:space="preserve">В учебный план </w:t>
      </w:r>
      <w:r w:rsidRPr="00FD1C81">
        <w:rPr>
          <w:rFonts w:ascii="Times New Roman" w:hAnsi="Times New Roman" w:cs="Times New Roman"/>
          <w:b w:val="0"/>
          <w:sz w:val="24"/>
          <w:szCs w:val="24"/>
          <w:shd w:val="clear" w:color="auto" w:fill="FFFFFF" w:themeFill="background1"/>
          <w:lang w:val="en-US"/>
        </w:rPr>
        <w:t>IV</w:t>
      </w:r>
      <w:r w:rsidRPr="00FD1C81">
        <w:rPr>
          <w:rFonts w:ascii="Times New Roman" w:hAnsi="Times New Roman" w:cs="Times New Roman"/>
          <w:b w:val="0"/>
          <w:sz w:val="24"/>
          <w:szCs w:val="24"/>
          <w:shd w:val="clear" w:color="auto" w:fill="FFFFFF" w:themeFill="background1"/>
        </w:rPr>
        <w:t xml:space="preserve">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w:t>
      </w:r>
      <w:r w:rsidRPr="00FD1C81">
        <w:rPr>
          <w:rFonts w:ascii="Times New Roman" w:hAnsi="Times New Roman" w:cs="Times New Roman"/>
          <w:b w:val="0"/>
          <w:sz w:val="24"/>
          <w:szCs w:val="24"/>
        </w:rPr>
        <w:br/>
      </w:r>
      <w:r w:rsidRPr="00FD1C81">
        <w:rPr>
          <w:rFonts w:ascii="Times New Roman" w:hAnsi="Times New Roman" w:cs="Times New Roman"/>
          <w:b w:val="0"/>
          <w:sz w:val="24"/>
          <w:szCs w:val="24"/>
          <w:shd w:val="clear" w:color="auto" w:fill="FFFFFF" w:themeFill="background1"/>
        </w:rPr>
        <w:t xml:space="preserve">На основании произведенного выбора формируются учебные группы вне зависимости </w:t>
      </w:r>
      <w:r w:rsidRPr="00FD1C81">
        <w:rPr>
          <w:rFonts w:ascii="Times New Roman" w:hAnsi="Times New Roman" w:cs="Times New Roman"/>
          <w:b w:val="0"/>
          <w:sz w:val="24"/>
          <w:szCs w:val="24"/>
          <w:shd w:val="clear" w:color="auto" w:fill="FFFFFF" w:themeFill="background1"/>
        </w:rPr>
        <w:br/>
        <w:t xml:space="preserve">от количества обучающихся в каждой группе. </w:t>
      </w:r>
    </w:p>
    <w:p w:rsidR="00FD1C81" w:rsidRPr="00FD1C81" w:rsidRDefault="00FD1C81" w:rsidP="00FD1C81">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D1C81" w:rsidRPr="00FD1C81" w:rsidRDefault="00FD1C81" w:rsidP="00FD1C81">
      <w:pPr>
        <w:shd w:val="clear" w:color="auto" w:fill="FFFFFF"/>
        <w:spacing w:line="240" w:lineRule="auto"/>
        <w:contextualSpacing/>
        <w:jc w:val="both"/>
        <w:rPr>
          <w:rFonts w:ascii="Times New Roman" w:hAnsi="Times New Roman" w:cs="Times New Roman"/>
          <w:color w:val="000000"/>
          <w:sz w:val="24"/>
          <w:szCs w:val="24"/>
        </w:rPr>
      </w:pPr>
      <w:r w:rsidRPr="00FD1C81">
        <w:rPr>
          <w:rFonts w:ascii="Times New Roman" w:hAnsi="Times New Roman" w:cs="Times New Roman"/>
          <w:b/>
          <w:color w:val="000000"/>
          <w:spacing w:val="2"/>
          <w:sz w:val="24"/>
          <w:szCs w:val="24"/>
        </w:rPr>
        <w:t xml:space="preserve">        </w:t>
      </w:r>
      <w:r>
        <w:rPr>
          <w:rFonts w:ascii="Times New Roman" w:hAnsi="Times New Roman" w:cs="Times New Roman"/>
          <w:b/>
          <w:color w:val="000000"/>
          <w:spacing w:val="2"/>
          <w:sz w:val="24"/>
          <w:szCs w:val="24"/>
        </w:rPr>
        <w:t>3.</w:t>
      </w:r>
      <w:r w:rsidR="00E43388">
        <w:rPr>
          <w:rFonts w:ascii="Times New Roman" w:hAnsi="Times New Roman" w:cs="Times New Roman"/>
          <w:b/>
          <w:color w:val="000000"/>
          <w:spacing w:val="2"/>
          <w:sz w:val="24"/>
          <w:szCs w:val="24"/>
        </w:rPr>
        <w:t>1.</w:t>
      </w:r>
      <w:r>
        <w:rPr>
          <w:rFonts w:ascii="Times New Roman" w:hAnsi="Times New Roman" w:cs="Times New Roman"/>
          <w:b/>
          <w:color w:val="000000"/>
          <w:spacing w:val="2"/>
          <w:sz w:val="24"/>
          <w:szCs w:val="24"/>
        </w:rPr>
        <w:t>3.</w:t>
      </w:r>
      <w:r w:rsidRPr="00FD1C81">
        <w:rPr>
          <w:rFonts w:ascii="Times New Roman" w:hAnsi="Times New Roman" w:cs="Times New Roman"/>
          <w:color w:val="000000"/>
          <w:spacing w:val="2"/>
          <w:sz w:val="24"/>
          <w:szCs w:val="24"/>
        </w:rPr>
        <w:t xml:space="preserve"> В начальной школе учебный процесс организован по УМК </w:t>
      </w:r>
      <w:r w:rsidRPr="00FD1C81">
        <w:rPr>
          <w:rFonts w:ascii="Times New Roman" w:hAnsi="Times New Roman" w:cs="Times New Roman"/>
          <w:color w:val="000000"/>
          <w:sz w:val="24"/>
          <w:szCs w:val="24"/>
        </w:rPr>
        <w:t>«Школа России».</w:t>
      </w:r>
    </w:p>
    <w:p w:rsidR="00FD1C81" w:rsidRPr="00FD1C81" w:rsidRDefault="00FD1C81" w:rsidP="00FD1C81">
      <w:pPr>
        <w:shd w:val="clear" w:color="auto" w:fill="FFFFFF" w:themeFill="background1"/>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color w:val="000000"/>
          <w:spacing w:val="2"/>
          <w:sz w:val="24"/>
          <w:szCs w:val="24"/>
        </w:rPr>
        <w:t>3.</w:t>
      </w:r>
      <w:r w:rsidR="00E43388">
        <w:rPr>
          <w:rFonts w:ascii="Times New Roman" w:hAnsi="Times New Roman" w:cs="Times New Roman"/>
          <w:b/>
          <w:color w:val="000000"/>
          <w:spacing w:val="2"/>
          <w:sz w:val="24"/>
          <w:szCs w:val="24"/>
        </w:rPr>
        <w:t>1.</w:t>
      </w:r>
      <w:r>
        <w:rPr>
          <w:rFonts w:ascii="Times New Roman" w:hAnsi="Times New Roman" w:cs="Times New Roman"/>
          <w:b/>
          <w:color w:val="000000"/>
          <w:spacing w:val="2"/>
          <w:sz w:val="24"/>
          <w:szCs w:val="24"/>
        </w:rPr>
        <w:t>4.</w:t>
      </w:r>
      <w:r w:rsidRPr="00FD1C81">
        <w:rPr>
          <w:rFonts w:ascii="Times New Roman" w:hAnsi="Times New Roman" w:cs="Times New Roman"/>
          <w:b/>
          <w:sz w:val="24"/>
          <w:szCs w:val="24"/>
        </w:rPr>
        <w:t xml:space="preserve"> </w:t>
      </w:r>
      <w:r w:rsidRPr="00FD1C81">
        <w:rPr>
          <w:rFonts w:ascii="Times New Roman" w:hAnsi="Times New Roman" w:cs="Times New Roman"/>
          <w:sz w:val="24"/>
          <w:szCs w:val="24"/>
        </w:rPr>
        <w:t xml:space="preserve">Для развития потенциала обучающихся, прежде всего одаренных детей и детей </w:t>
      </w:r>
      <w:r w:rsidRPr="00FD1C81">
        <w:rPr>
          <w:rFonts w:ascii="Times New Roman" w:hAnsi="Times New Roman" w:cs="Times New Roman"/>
          <w:sz w:val="24"/>
          <w:szCs w:val="24"/>
        </w:rPr>
        <w:br/>
        <w:t>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FD1C81" w:rsidRPr="00FD1C81" w:rsidRDefault="00FD1C81" w:rsidP="00FD1C8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color w:val="000000"/>
          <w:spacing w:val="2"/>
          <w:sz w:val="24"/>
          <w:szCs w:val="24"/>
        </w:rPr>
        <w:t>3.</w:t>
      </w:r>
      <w:r w:rsidR="00E43388">
        <w:rPr>
          <w:rFonts w:ascii="Times New Roman" w:hAnsi="Times New Roman" w:cs="Times New Roman"/>
          <w:b/>
          <w:color w:val="000000"/>
          <w:spacing w:val="2"/>
          <w:sz w:val="24"/>
          <w:szCs w:val="24"/>
        </w:rPr>
        <w:t>1.</w:t>
      </w:r>
      <w:r>
        <w:rPr>
          <w:rFonts w:ascii="Times New Roman" w:hAnsi="Times New Roman" w:cs="Times New Roman"/>
          <w:b/>
          <w:color w:val="000000"/>
          <w:spacing w:val="2"/>
          <w:sz w:val="24"/>
          <w:szCs w:val="24"/>
        </w:rPr>
        <w:t>5.</w:t>
      </w:r>
      <w:r w:rsidR="00FA4DDF">
        <w:rPr>
          <w:rFonts w:ascii="Times New Roman" w:hAnsi="Times New Roman" w:cs="Times New Roman"/>
          <w:b/>
          <w:color w:val="000000"/>
          <w:spacing w:val="2"/>
          <w:sz w:val="24"/>
          <w:szCs w:val="24"/>
        </w:rPr>
        <w:t xml:space="preserve"> </w:t>
      </w:r>
      <w:r w:rsidRPr="00FD1C81">
        <w:rPr>
          <w:rFonts w:ascii="Times New Roman" w:hAnsi="Times New Roman" w:cs="Times New Roman"/>
          <w:sz w:val="24"/>
          <w:szCs w:val="24"/>
        </w:rPr>
        <w:t>Пла</w:t>
      </w:r>
      <w:r w:rsidR="00FA4DDF">
        <w:rPr>
          <w:rFonts w:ascii="Times New Roman" w:hAnsi="Times New Roman" w:cs="Times New Roman"/>
          <w:sz w:val="24"/>
          <w:szCs w:val="24"/>
        </w:rPr>
        <w:t>н внеурочной деятельности школы</w:t>
      </w:r>
      <w:r w:rsidRPr="00FD1C81">
        <w:rPr>
          <w:rFonts w:ascii="Times New Roman" w:hAnsi="Times New Roman" w:cs="Times New Roman"/>
          <w:sz w:val="24"/>
          <w:szCs w:val="24"/>
        </w:rPr>
        <w:t xml:space="preserve">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w:t>
      </w:r>
    </w:p>
    <w:p w:rsidR="00FD1C81" w:rsidRPr="00FD1C81" w:rsidRDefault="00FD1C81" w:rsidP="00FD1C81">
      <w:pPr>
        <w:autoSpaceDE w:val="0"/>
        <w:autoSpaceDN w:val="0"/>
        <w:adjustRightInd w:val="0"/>
        <w:spacing w:line="240" w:lineRule="auto"/>
        <w:jc w:val="both"/>
        <w:rPr>
          <w:rFonts w:ascii="Times New Roman" w:hAnsi="Times New Roman" w:cs="Times New Roman"/>
          <w:sz w:val="24"/>
          <w:szCs w:val="24"/>
        </w:rPr>
      </w:pPr>
      <w:r w:rsidRPr="00FD1C81">
        <w:rPr>
          <w:rFonts w:ascii="Times New Roman" w:hAnsi="Times New Roman" w:cs="Times New Roman"/>
          <w:sz w:val="24"/>
          <w:szCs w:val="24"/>
        </w:rPr>
        <w:t xml:space="preserve">             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FD1C81" w:rsidRPr="00FD1C81" w:rsidRDefault="00FD1C81" w:rsidP="00FA4DDF">
      <w:pPr>
        <w:shd w:val="clear" w:color="auto" w:fill="FFFFFF" w:themeFill="background1"/>
        <w:spacing w:line="240" w:lineRule="auto"/>
        <w:rPr>
          <w:rFonts w:ascii="Times New Roman" w:hAnsi="Times New Roman" w:cs="Times New Roman"/>
          <w:spacing w:val="2"/>
          <w:sz w:val="24"/>
          <w:szCs w:val="24"/>
        </w:rPr>
      </w:pPr>
      <w:r w:rsidRPr="00FD1C81">
        <w:rPr>
          <w:rFonts w:ascii="Times New Roman" w:hAnsi="Times New Roman" w:cs="Times New Roman"/>
          <w:spacing w:val="3"/>
          <w:sz w:val="24"/>
          <w:szCs w:val="24"/>
        </w:rPr>
        <w:t xml:space="preserve">В соответствии с требованиями стандарта внеурочная деятельность </w:t>
      </w:r>
      <w:r w:rsidRPr="00FD1C81">
        <w:rPr>
          <w:rFonts w:ascii="Times New Roman" w:hAnsi="Times New Roman" w:cs="Times New Roman"/>
          <w:spacing w:val="2"/>
          <w:sz w:val="24"/>
          <w:szCs w:val="24"/>
        </w:rPr>
        <w:t xml:space="preserve">организуется в </w:t>
      </w:r>
      <w:r w:rsidRPr="00FD1C81">
        <w:rPr>
          <w:rFonts w:ascii="Times New Roman" w:hAnsi="Times New Roman" w:cs="Times New Roman"/>
          <w:sz w:val="24"/>
          <w:szCs w:val="24"/>
        </w:rPr>
        <w:t>1-4</w:t>
      </w:r>
      <w:r w:rsidRPr="00FD1C81">
        <w:rPr>
          <w:rFonts w:ascii="Times New Roman" w:hAnsi="Times New Roman" w:cs="Times New Roman"/>
          <w:spacing w:val="2"/>
          <w:sz w:val="24"/>
          <w:szCs w:val="24"/>
        </w:rPr>
        <w:t xml:space="preserve"> классах по направлениям развития личности (ду</w:t>
      </w:r>
      <w:r w:rsidR="00FA4DDF">
        <w:rPr>
          <w:rFonts w:ascii="Times New Roman" w:hAnsi="Times New Roman" w:cs="Times New Roman"/>
          <w:spacing w:val="2"/>
          <w:sz w:val="24"/>
          <w:szCs w:val="24"/>
        </w:rPr>
        <w:t xml:space="preserve">ховно-нравственное, социальное, </w:t>
      </w:r>
      <w:r w:rsidRPr="00FD1C81">
        <w:rPr>
          <w:rFonts w:ascii="Times New Roman" w:hAnsi="Times New Roman" w:cs="Times New Roman"/>
          <w:spacing w:val="2"/>
          <w:sz w:val="24"/>
          <w:szCs w:val="24"/>
        </w:rPr>
        <w:t xml:space="preserve">общеинтеллектуальное, общекультурное, </w:t>
      </w:r>
      <w:r w:rsidRPr="00FD1C81">
        <w:rPr>
          <w:rFonts w:ascii="Times New Roman" w:hAnsi="Times New Roman" w:cs="Times New Roman"/>
          <w:sz w:val="24"/>
          <w:szCs w:val="24"/>
        </w:rPr>
        <w:t>спортивно-оздоровительное).</w:t>
      </w:r>
    </w:p>
    <w:p w:rsidR="00FD1C81" w:rsidRPr="00913E90" w:rsidRDefault="00FD1C81" w:rsidP="00913E90">
      <w:pPr>
        <w:spacing w:after="0" w:line="360" w:lineRule="auto"/>
        <w:contextualSpacing/>
        <w:jc w:val="both"/>
        <w:outlineLvl w:val="1"/>
        <w:rPr>
          <w:rFonts w:ascii="Times New Roman" w:eastAsia="Times New Roman" w:hAnsi="Times New Roman" w:cs="Times New Roman"/>
          <w:sz w:val="28"/>
          <w:szCs w:val="24"/>
          <w:lang w:eastAsia="ru-RU"/>
        </w:rPr>
        <w:sectPr w:rsidR="00FD1C81" w:rsidRPr="00913E90" w:rsidSect="00F12D62">
          <w:footerReference w:type="even" r:id="rId10"/>
          <w:footerReference w:type="default" r:id="rId11"/>
          <w:pgSz w:w="11906" w:h="16838" w:code="9"/>
          <w:pgMar w:top="425" w:right="709" w:bottom="1134" w:left="1134" w:header="720" w:footer="720" w:gutter="0"/>
          <w:cols w:space="720"/>
          <w:noEndnote/>
        </w:sectPr>
      </w:pPr>
    </w:p>
    <w:p w:rsidR="00BC1097" w:rsidRPr="00D26902" w:rsidRDefault="00FD1C81" w:rsidP="00BC1097">
      <w:pPr>
        <w:spacing w:after="0" w:line="240" w:lineRule="auto"/>
        <w:outlineLvl w:val="1"/>
        <w:rPr>
          <w:rFonts w:ascii="Times New Roman" w:eastAsia="MS Gothic" w:hAnsi="Times New Roman" w:cs="Times New Roman"/>
          <w:b/>
          <w:sz w:val="24"/>
          <w:szCs w:val="24"/>
          <w:lang w:eastAsia="ru-RU"/>
        </w:rPr>
      </w:pPr>
      <w:bookmarkStart w:id="192" w:name="_Toc288394108"/>
      <w:bookmarkStart w:id="193" w:name="_Toc288410575"/>
      <w:bookmarkStart w:id="194" w:name="_Toc288410704"/>
      <w:bookmarkStart w:id="195" w:name="_Toc424564343"/>
      <w:r>
        <w:rPr>
          <w:rFonts w:ascii="Times New Roman" w:eastAsia="MS Gothic" w:hAnsi="Times New Roman" w:cs="Times New Roman"/>
          <w:b/>
          <w:sz w:val="24"/>
          <w:szCs w:val="24"/>
          <w:lang w:eastAsia="ru-RU"/>
        </w:rPr>
        <w:lastRenderedPageBreak/>
        <w:t>3.</w:t>
      </w:r>
      <w:r w:rsidR="00E43388">
        <w:rPr>
          <w:rFonts w:ascii="Times New Roman" w:eastAsia="MS Gothic" w:hAnsi="Times New Roman" w:cs="Times New Roman"/>
          <w:b/>
          <w:sz w:val="24"/>
          <w:szCs w:val="24"/>
          <w:lang w:eastAsia="ru-RU"/>
        </w:rPr>
        <w:t>1.</w:t>
      </w:r>
      <w:r>
        <w:rPr>
          <w:rFonts w:ascii="Times New Roman" w:eastAsia="MS Gothic" w:hAnsi="Times New Roman" w:cs="Times New Roman"/>
          <w:b/>
          <w:sz w:val="24"/>
          <w:szCs w:val="24"/>
          <w:lang w:eastAsia="ru-RU"/>
        </w:rPr>
        <w:t>6</w:t>
      </w:r>
      <w:r w:rsidR="00BC1097">
        <w:rPr>
          <w:rFonts w:ascii="Times New Roman" w:eastAsia="MS Gothic" w:hAnsi="Times New Roman" w:cs="Times New Roman"/>
          <w:b/>
          <w:sz w:val="24"/>
          <w:szCs w:val="24"/>
          <w:lang w:eastAsia="ru-RU"/>
        </w:rPr>
        <w:t>.</w:t>
      </w:r>
      <w:r w:rsidR="00BC1097" w:rsidRPr="00D26902">
        <w:rPr>
          <w:rFonts w:ascii="Times New Roman" w:eastAsia="MS Gothic" w:hAnsi="Times New Roman" w:cs="Times New Roman"/>
          <w:b/>
          <w:sz w:val="24"/>
          <w:szCs w:val="24"/>
          <w:lang w:eastAsia="ru-RU"/>
        </w:rPr>
        <w:t>План внеурочной деятельности</w:t>
      </w:r>
      <w:bookmarkEnd w:id="192"/>
      <w:bookmarkEnd w:id="193"/>
      <w:bookmarkEnd w:id="194"/>
      <w:bookmarkEnd w:id="195"/>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Под внеурочной деятельностью понимается образователь</w:t>
      </w:r>
      <w:r w:rsidRPr="00D26902">
        <w:rPr>
          <w:rFonts w:ascii="Times New Roman" w:eastAsia="Times New Roman" w:hAnsi="Times New Roman" w:cs="Times New Roman"/>
          <w:spacing w:val="-4"/>
          <w:sz w:val="24"/>
          <w:szCs w:val="24"/>
          <w:lang w:eastAsia="ru-RU"/>
        </w:rPr>
        <w:t>ная деятельность, осуществляемая в формах, отличных от уроч</w:t>
      </w:r>
      <w:r w:rsidRPr="00D26902">
        <w:rPr>
          <w:rFonts w:ascii="Times New Roman" w:eastAsia="Times New Roman" w:hAnsi="Times New Roman" w:cs="Times New Roman"/>
          <w:spacing w:val="-2"/>
          <w:sz w:val="24"/>
          <w:szCs w:val="24"/>
          <w:lang w:eastAsia="ru-RU"/>
        </w:rPr>
        <w:t xml:space="preserve">ной, и направленная на достижение планируемых результатов </w:t>
      </w:r>
      <w:r w:rsidRPr="00D26902">
        <w:rPr>
          <w:rFonts w:ascii="Times New Roman" w:eastAsia="Times New Roman" w:hAnsi="Times New Roman" w:cs="Times New Roman"/>
          <w:sz w:val="24"/>
          <w:szCs w:val="24"/>
          <w:lang w:eastAsia="ru-RU"/>
        </w:rPr>
        <w:t>освоения основной образовательной программы начального общего образования.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Цели организации внеурочной деятельности</w:t>
      </w:r>
      <w:r w:rsidRPr="00D26902">
        <w:rPr>
          <w:rFonts w:ascii="Times New Roman" w:eastAsia="Times New Roman" w:hAnsi="Times New Roman" w:cs="Times New Roman"/>
          <w:sz w:val="24"/>
          <w:szCs w:val="24"/>
          <w:lang w:eastAsia="ru-RU"/>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BC1097" w:rsidRPr="00D26902" w:rsidRDefault="00BC1097" w:rsidP="00FA4DDF">
      <w:pPr>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Внеурочная деятельность организуется по направлениям </w:t>
      </w:r>
      <w:r w:rsidRPr="00D26902">
        <w:rPr>
          <w:rFonts w:ascii="Times New Roman" w:eastAsia="Times New Roman" w:hAnsi="Times New Roman" w:cs="Times New Roman"/>
          <w:spacing w:val="-4"/>
          <w:sz w:val="24"/>
          <w:szCs w:val="24"/>
          <w:lang w:eastAsia="ru-RU"/>
        </w:rPr>
        <w:t>развития личности (спортивно­оздоровительное, духовно­нрав</w:t>
      </w:r>
      <w:r w:rsidRPr="00D26902">
        <w:rPr>
          <w:rFonts w:ascii="Times New Roman" w:eastAsia="Times New Roman" w:hAnsi="Times New Roman" w:cs="Times New Roman"/>
          <w:spacing w:val="2"/>
          <w:sz w:val="24"/>
          <w:szCs w:val="24"/>
          <w:lang w:eastAsia="ru-RU"/>
        </w:rPr>
        <w:t>ственное, социальное, общеинтеллектуальное, общекультур</w:t>
      </w:r>
      <w:r w:rsidRPr="00D26902">
        <w:rPr>
          <w:rFonts w:ascii="Times New Roman" w:eastAsia="Times New Roman" w:hAnsi="Times New Roman" w:cs="Times New Roman"/>
          <w:sz w:val="24"/>
          <w:szCs w:val="24"/>
          <w:lang w:eastAsia="ru-RU"/>
        </w:rPr>
        <w:t xml:space="preserve">ное). </w:t>
      </w:r>
    </w:p>
    <w:p w:rsidR="00BC1097" w:rsidRPr="00D26902" w:rsidRDefault="00BC1097" w:rsidP="00BC1097">
      <w:pPr>
        <w:autoSpaceDE w:val="0"/>
        <w:autoSpaceDN w:val="0"/>
        <w:adjustRightInd w:val="0"/>
        <w:spacing w:after="0" w:line="240" w:lineRule="auto"/>
        <w:ind w:firstLine="709"/>
        <w:jc w:val="both"/>
        <w:textAlignment w:val="center"/>
        <w:rPr>
          <w:rFonts w:ascii="Arial" w:eastAsia="Times New Roman" w:hAnsi="Arial" w:cs="Times New Roman"/>
          <w:sz w:val="24"/>
          <w:szCs w:val="24"/>
          <w:lang w:eastAsia="ru-RU"/>
        </w:rPr>
      </w:pPr>
      <w:r w:rsidRPr="00D26902">
        <w:rPr>
          <w:rFonts w:ascii="Times New Roman" w:eastAsia="Times New Roman" w:hAnsi="Times New Roman" w:cs="Arial"/>
          <w:b/>
          <w:bCs/>
          <w:spacing w:val="2"/>
          <w:sz w:val="24"/>
          <w:szCs w:val="24"/>
          <w:lang w:eastAsia="ru-RU"/>
        </w:rPr>
        <w:t>Формы организации внеурочной деятельности</w:t>
      </w:r>
      <w:r w:rsidRPr="00D26902">
        <w:rPr>
          <w:rFonts w:ascii="Times New Roman" w:eastAsia="Times New Roman" w:hAnsi="Times New Roman" w:cs="Arial"/>
          <w:spacing w:val="2"/>
          <w:sz w:val="24"/>
          <w:szCs w:val="24"/>
          <w:lang w:eastAsia="ru-RU"/>
        </w:rPr>
        <w:t xml:space="preserve">, как и в целом образовательной деятельности, в рамках реализации основной образовательной программы начального общего </w:t>
      </w:r>
      <w:r w:rsidR="00FA4DDF">
        <w:rPr>
          <w:rFonts w:ascii="Times New Roman" w:eastAsia="Times New Roman" w:hAnsi="Times New Roman" w:cs="Arial"/>
          <w:sz w:val="24"/>
          <w:szCs w:val="24"/>
          <w:lang w:eastAsia="ru-RU"/>
        </w:rPr>
        <w:t>образования определяет  Школа</w:t>
      </w:r>
      <w:r w:rsidRPr="00D26902">
        <w:rPr>
          <w:rFonts w:ascii="Times New Roman" w:eastAsia="Times New Roman" w:hAnsi="Times New Roman" w:cs="Arial"/>
          <w:sz w:val="24"/>
          <w:szCs w:val="24"/>
          <w:lang w:eastAsia="ru-RU"/>
        </w:rPr>
        <w:t>. Содер</w:t>
      </w:r>
      <w:r w:rsidRPr="00D26902">
        <w:rPr>
          <w:rFonts w:ascii="Times New Roman" w:eastAsia="Times New Roman" w:hAnsi="Times New Roman" w:cs="Arial"/>
          <w:spacing w:val="2"/>
          <w:sz w:val="24"/>
          <w:szCs w:val="24"/>
          <w:lang w:eastAsia="ru-RU"/>
        </w:rPr>
        <w:t xml:space="preserve">жание занятий, предусмотренных во внеурочной деятельности, </w:t>
      </w:r>
      <w:r w:rsidRPr="00D26902">
        <w:rPr>
          <w:rFonts w:ascii="Times New Roman" w:eastAsia="Times New Roman" w:hAnsi="Times New Roman" w:cs="Times New Roman"/>
          <w:spacing w:val="2"/>
          <w:sz w:val="24"/>
          <w:szCs w:val="24"/>
          <w:lang w:eastAsia="ru-RU"/>
        </w:rPr>
        <w:t xml:space="preserve"> осуществляется </w:t>
      </w:r>
      <w:r w:rsidRPr="00D26902">
        <w:rPr>
          <w:rFonts w:ascii="Times New Roman" w:eastAsia="Times New Roman" w:hAnsi="Times New Roman" w:cs="Times New Roman"/>
          <w:sz w:val="24"/>
          <w:szCs w:val="24"/>
          <w:lang w:eastAsia="ru-RU"/>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 xml:space="preserve">При организации внеурочной деятельности обучающихся могут использоваться </w:t>
      </w:r>
      <w:r w:rsidRPr="00D26902">
        <w:rPr>
          <w:rFonts w:ascii="Times New Roman" w:eastAsia="Times New Roman" w:hAnsi="Times New Roman" w:cs="Times New Roman"/>
          <w:spacing w:val="-2"/>
          <w:sz w:val="24"/>
          <w:szCs w:val="24"/>
          <w:lang w:eastAsia="ru-RU"/>
        </w:rPr>
        <w:t>возможности организаций и учреждений дополнительного образования, куль</w:t>
      </w:r>
      <w:r w:rsidRPr="00D26902">
        <w:rPr>
          <w:rFonts w:ascii="Times New Roman" w:eastAsia="Times New Roman" w:hAnsi="Times New Roman" w:cs="Times New Roman"/>
          <w:spacing w:val="2"/>
          <w:sz w:val="24"/>
          <w:szCs w:val="24"/>
          <w:lang w:eastAsia="ru-RU"/>
        </w:rPr>
        <w:t>туры и спорта. В период каникул для продолжения внеуроч</w:t>
      </w:r>
      <w:r w:rsidRPr="00D26902">
        <w:rPr>
          <w:rFonts w:ascii="Times New Roman" w:eastAsia="Times New Roman" w:hAnsi="Times New Roman" w:cs="Times New Roman"/>
          <w:sz w:val="24"/>
          <w:szCs w:val="24"/>
          <w:lang w:eastAsia="ru-RU"/>
        </w:rPr>
        <w:t>ной деятельности могут использоваться возможности специа</w:t>
      </w:r>
      <w:r w:rsidRPr="00D26902">
        <w:rPr>
          <w:rFonts w:ascii="Times New Roman" w:eastAsia="Times New Roman" w:hAnsi="Times New Roman" w:cs="Times New Roman"/>
          <w:spacing w:val="2"/>
          <w:sz w:val="24"/>
          <w:szCs w:val="24"/>
          <w:lang w:eastAsia="ru-RU"/>
        </w:rPr>
        <w:t>лизированных лагерей, тематических лагерных смен, летних школ.</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Время, отведенное на внеурочную деятельность, не учитывается при определении максимально допустимой недельной </w:t>
      </w:r>
      <w:r w:rsidRPr="00D26902">
        <w:rPr>
          <w:rFonts w:ascii="Times New Roman" w:eastAsia="Times New Roman" w:hAnsi="Times New Roman" w:cs="Times New Roman"/>
          <w:spacing w:val="-2"/>
          <w:sz w:val="24"/>
          <w:szCs w:val="24"/>
          <w:lang w:eastAsia="ru-RU"/>
        </w:rPr>
        <w:t>нагрузки обучающихся</w:t>
      </w:r>
      <w:r w:rsidRPr="00D26902">
        <w:rPr>
          <w:rFonts w:ascii="Times New Roman" w:eastAsia="Times New Roman" w:hAnsi="Times New Roman" w:cs="Times New Roman"/>
          <w:sz w:val="24"/>
          <w:szCs w:val="24"/>
          <w:lang w:eastAsia="ru-RU"/>
        </w:rPr>
        <w:t xml:space="preserve"> и составляет не более 1350</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z w:val="24"/>
          <w:szCs w:val="24"/>
          <w:lang w:eastAsia="ru-RU"/>
        </w:rPr>
        <w:t>часов за 4</w:t>
      </w:r>
      <w:r w:rsidRPr="00D26902">
        <w:rPr>
          <w:rFonts w:ascii="Times New Roman" w:eastAsia="Times New Roman" w:hAnsi="Times New Roman" w:cs="Times New Roman"/>
          <w:spacing w:val="2"/>
          <w:sz w:val="24"/>
          <w:szCs w:val="24"/>
          <w:lang w:eastAsia="ru-RU"/>
        </w:rPr>
        <w:t> </w:t>
      </w:r>
      <w:r w:rsidRPr="00D26902">
        <w:rPr>
          <w:rFonts w:ascii="Times New Roman" w:eastAsia="Times New Roman" w:hAnsi="Times New Roman" w:cs="Times New Roman"/>
          <w:sz w:val="24"/>
          <w:szCs w:val="24"/>
          <w:lang w:eastAsia="ru-RU"/>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BC1097" w:rsidRPr="00D26902" w:rsidRDefault="00FA4DDF" w:rsidP="00BC1097">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непосредственно в Школе</w:t>
      </w:r>
      <w:r w:rsidR="00BC1097" w:rsidRPr="00D26902">
        <w:rPr>
          <w:rFonts w:ascii="Times New Roman" w:eastAsia="Times New Roman" w:hAnsi="Times New Roman" w:cs="Times New Roman"/>
          <w:sz w:val="24"/>
          <w:szCs w:val="24"/>
          <w:lang w:eastAsia="ru-RU"/>
        </w:rPr>
        <w:t>;</w:t>
      </w:r>
    </w:p>
    <w:p w:rsidR="00BC1097" w:rsidRPr="00D26902" w:rsidRDefault="00BC1097" w:rsidP="00FA4DDF">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совместно с организациями и учреждениями дополнительного образования детей, спортивными объектами, учреждениями культуры;</w:t>
      </w:r>
    </w:p>
    <w:p w:rsidR="00BC1097" w:rsidRPr="00D26902" w:rsidRDefault="00BC1097" w:rsidP="00FA4DDF">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 сотрудничестве с другими организациями и с участием </w:t>
      </w:r>
      <w:r w:rsidRPr="00D26902">
        <w:rPr>
          <w:rFonts w:ascii="Times New Roman" w:eastAsia="Times New Roman" w:hAnsi="Times New Roman" w:cs="Times New Roman"/>
          <w:spacing w:val="2"/>
          <w:sz w:val="24"/>
          <w:szCs w:val="24"/>
          <w:lang w:eastAsia="ru-RU"/>
        </w:rPr>
        <w:t xml:space="preserve">педагогов организации, осуществляющей образовательную деятельность (комбинированная </w:t>
      </w:r>
      <w:r w:rsidRPr="00D26902">
        <w:rPr>
          <w:rFonts w:ascii="Times New Roman" w:eastAsia="Times New Roman" w:hAnsi="Times New Roman" w:cs="Times New Roman"/>
          <w:sz w:val="24"/>
          <w:szCs w:val="24"/>
          <w:lang w:eastAsia="ru-RU"/>
        </w:rPr>
        <w:t>схема).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Внеурочная деятельность тесно связана с дополнительным образованием детей в части создания условий для развития </w:t>
      </w:r>
      <w:r w:rsidRPr="00D26902">
        <w:rPr>
          <w:rFonts w:ascii="Times New Roman" w:eastAsia="Times New Roman" w:hAnsi="Times New Roman" w:cs="Times New Roman"/>
          <w:spacing w:val="2"/>
          <w:sz w:val="24"/>
          <w:szCs w:val="24"/>
          <w:lang w:eastAsia="ru-RU"/>
        </w:rPr>
        <w:t>творческих интересов детей, включения их в художествен</w:t>
      </w:r>
      <w:r w:rsidRPr="00D26902">
        <w:rPr>
          <w:rFonts w:ascii="Times New Roman" w:eastAsia="Times New Roman" w:hAnsi="Times New Roman" w:cs="Times New Roman"/>
          <w:sz w:val="24"/>
          <w:szCs w:val="24"/>
          <w:lang w:eastAsia="ru-RU"/>
        </w:rPr>
        <w:t>ную, техническую, спортивную и другую деятельность.</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Связующим звеном между внеурочной деятельностью и до</w:t>
      </w:r>
      <w:r w:rsidRPr="00D26902">
        <w:rPr>
          <w:rFonts w:ascii="Times New Roman" w:eastAsia="Times New Roman" w:hAnsi="Times New Roman" w:cs="Times New Roman"/>
          <w:sz w:val="24"/>
          <w:szCs w:val="24"/>
          <w:lang w:eastAsia="ru-RU"/>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Основное преимущество совместной организации внеуроч</w:t>
      </w:r>
      <w:r w:rsidRPr="00D26902">
        <w:rPr>
          <w:rFonts w:ascii="Times New Roman" w:eastAsia="Times New Roman" w:hAnsi="Times New Roman" w:cs="Times New Roman"/>
          <w:spacing w:val="2"/>
          <w:sz w:val="24"/>
          <w:szCs w:val="24"/>
          <w:lang w:eastAsia="ru-RU"/>
        </w:rPr>
        <w:t xml:space="preserve">ной деятельности заключается в предоставлении широкого </w:t>
      </w:r>
      <w:r w:rsidRPr="00D26902">
        <w:rPr>
          <w:rFonts w:ascii="Times New Roman" w:eastAsia="Times New Roman" w:hAnsi="Times New Roman" w:cs="Times New Roman"/>
          <w:sz w:val="24"/>
          <w:szCs w:val="24"/>
          <w:lang w:eastAsia="ru-RU"/>
        </w:rPr>
        <w:t>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w:t>
      </w:r>
      <w:r w:rsidRPr="00D26902">
        <w:rPr>
          <w:rFonts w:ascii="Times New Roman" w:eastAsia="Times New Roman" w:hAnsi="Times New Roman" w:cs="Times New Roman"/>
          <w:sz w:val="28"/>
          <w:szCs w:val="28"/>
          <w:lang w:eastAsia="ru-RU"/>
        </w:rPr>
        <w:t xml:space="preserve"> </w:t>
      </w:r>
      <w:r w:rsidRPr="00D26902">
        <w:rPr>
          <w:rFonts w:ascii="Times New Roman" w:eastAsia="Times New Roman" w:hAnsi="Times New Roman" w:cs="Times New Roman"/>
          <w:sz w:val="24"/>
          <w:szCs w:val="24"/>
          <w:lang w:eastAsia="ru-RU"/>
        </w:rPr>
        <w:t>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Координирующую роль в организации внеурочной дея</w:t>
      </w:r>
      <w:r w:rsidRPr="00D26902">
        <w:rPr>
          <w:rFonts w:ascii="Times New Roman" w:eastAsia="Times New Roman" w:hAnsi="Times New Roman" w:cs="Times New Roman"/>
          <w:sz w:val="24"/>
          <w:szCs w:val="24"/>
          <w:lang w:eastAsia="ru-RU"/>
        </w:rPr>
        <w:t xml:space="preserve">тельности выполняет, как правило, классный руководитель, </w:t>
      </w:r>
      <w:r w:rsidRPr="00D26902">
        <w:rPr>
          <w:rFonts w:ascii="Times New Roman" w:eastAsia="Times New Roman" w:hAnsi="Times New Roman" w:cs="Times New Roman"/>
          <w:spacing w:val="2"/>
          <w:sz w:val="24"/>
          <w:szCs w:val="24"/>
          <w:lang w:eastAsia="ru-RU"/>
        </w:rPr>
        <w:t xml:space="preserve">который взаимодействует с педагогическими работниками, </w:t>
      </w:r>
      <w:r w:rsidRPr="00D26902">
        <w:rPr>
          <w:rFonts w:ascii="Times New Roman" w:eastAsia="Times New Roman" w:hAnsi="Times New Roman" w:cs="Times New Roman"/>
          <w:sz w:val="24"/>
          <w:szCs w:val="24"/>
          <w:lang w:eastAsia="ru-RU"/>
        </w:rPr>
        <w:t xml:space="preserve">организует систему отношений через разнообразные формы воспитательной деятельности коллектива, в том числе через </w:t>
      </w:r>
      <w:r w:rsidRPr="00D26902">
        <w:rPr>
          <w:rFonts w:ascii="Times New Roman" w:eastAsia="Times New Roman" w:hAnsi="Times New Roman" w:cs="Times New Roman"/>
          <w:spacing w:val="2"/>
          <w:sz w:val="24"/>
          <w:szCs w:val="24"/>
          <w:lang w:eastAsia="ru-RU"/>
        </w:rPr>
        <w:t>органы самоуправления, обеспечивает внеурочную деятель</w:t>
      </w:r>
      <w:r w:rsidRPr="00D26902">
        <w:rPr>
          <w:rFonts w:ascii="Times New Roman" w:eastAsia="Times New Roman" w:hAnsi="Times New Roman" w:cs="Times New Roman"/>
          <w:sz w:val="24"/>
          <w:szCs w:val="24"/>
          <w:lang w:eastAsia="ru-RU"/>
        </w:rPr>
        <w:t>ность обучающихся в соответствии с их выбором.</w:t>
      </w: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BC1097" w:rsidRPr="00D26902" w:rsidRDefault="00BC1097" w:rsidP="00FF3CF4">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BC1097"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2"/>
          <w:sz w:val="24"/>
          <w:szCs w:val="24"/>
          <w:lang w:eastAsia="ru-RU"/>
        </w:rPr>
        <w:t>План внеурочной деятельности</w:t>
      </w:r>
      <w:r w:rsidR="00FA4DDF">
        <w:rPr>
          <w:rFonts w:ascii="Times New Roman" w:eastAsia="Times New Roman" w:hAnsi="Times New Roman" w:cs="Times New Roman"/>
          <w:spacing w:val="2"/>
          <w:sz w:val="24"/>
          <w:szCs w:val="24"/>
          <w:lang w:eastAsia="ru-RU"/>
        </w:rPr>
        <w:t xml:space="preserve"> формируется Школой</w:t>
      </w:r>
      <w:r w:rsidRPr="00D26902">
        <w:rPr>
          <w:rFonts w:ascii="Times New Roman" w:eastAsia="Times New Roman" w:hAnsi="Times New Roman" w:cs="Times New Roman"/>
          <w:spacing w:val="2"/>
          <w:sz w:val="24"/>
          <w:szCs w:val="24"/>
          <w:lang w:eastAsia="ru-RU"/>
        </w:rPr>
        <w:t xml:space="preserve"> </w:t>
      </w:r>
      <w:r w:rsidRPr="00D26902">
        <w:rPr>
          <w:rFonts w:ascii="Times New Roman" w:eastAsia="Times New Roman" w:hAnsi="Times New Roman" w:cs="Times New Roman"/>
          <w:sz w:val="24"/>
          <w:szCs w:val="24"/>
          <w:lang w:eastAsia="ru-RU"/>
        </w:rPr>
        <w:t xml:space="preserve">и </w:t>
      </w:r>
      <w:r w:rsidRPr="00D26902">
        <w:rPr>
          <w:rFonts w:ascii="Times New Roman" w:eastAsia="Times New Roman" w:hAnsi="Times New Roman" w:cs="Times New Roman"/>
          <w:spacing w:val="2"/>
          <w:sz w:val="24"/>
          <w:szCs w:val="24"/>
          <w:lang w:eastAsia="ru-RU"/>
        </w:rPr>
        <w:t xml:space="preserve">должен быть направлен в первую очередь на достижение </w:t>
      </w:r>
      <w:r w:rsidRPr="00D26902">
        <w:rPr>
          <w:rFonts w:ascii="Times New Roman" w:eastAsia="Times New Roman" w:hAnsi="Times New Roman" w:cs="Times New Roman"/>
          <w:sz w:val="24"/>
          <w:szCs w:val="24"/>
          <w:lang w:eastAsia="ru-RU"/>
        </w:rPr>
        <w:t>обучающимися планируемых резуль</w:t>
      </w:r>
      <w:r w:rsidRPr="00D26902">
        <w:rPr>
          <w:rFonts w:ascii="Times New Roman" w:eastAsia="Times New Roman" w:hAnsi="Times New Roman" w:cs="Times New Roman"/>
          <w:spacing w:val="-2"/>
          <w:sz w:val="24"/>
          <w:szCs w:val="24"/>
          <w:lang w:eastAsia="ru-RU"/>
        </w:rPr>
        <w:t>татов освоения основной образовательной программы началь</w:t>
      </w:r>
      <w:r w:rsidRPr="00D26902">
        <w:rPr>
          <w:rFonts w:ascii="Times New Roman" w:eastAsia="Times New Roman" w:hAnsi="Times New Roman" w:cs="Times New Roman"/>
          <w:sz w:val="24"/>
          <w:szCs w:val="24"/>
          <w:lang w:eastAsia="ru-RU"/>
        </w:rPr>
        <w:t>ного общего образования.</w:t>
      </w:r>
    </w:p>
    <w:p w:rsidR="0068496C" w:rsidRPr="00D26902" w:rsidRDefault="0068496C"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BC1097" w:rsidRPr="000700C9" w:rsidRDefault="00BC1097" w:rsidP="00913E90">
      <w:pPr>
        <w:spacing w:after="0" w:line="240" w:lineRule="auto"/>
        <w:jc w:val="center"/>
        <w:rPr>
          <w:rFonts w:ascii="Times New Roman" w:eastAsia="Times New Roman" w:hAnsi="Times New Roman" w:cs="Times New Roman"/>
          <w:b/>
          <w:sz w:val="24"/>
          <w:szCs w:val="24"/>
          <w:lang w:eastAsia="ru-RU"/>
        </w:rPr>
      </w:pPr>
      <w:r w:rsidRPr="000700C9">
        <w:rPr>
          <w:rFonts w:ascii="Times New Roman" w:eastAsia="Times New Roman" w:hAnsi="Times New Roman" w:cs="Times New Roman"/>
          <w:b/>
          <w:sz w:val="24"/>
          <w:szCs w:val="24"/>
          <w:lang w:eastAsia="ru-RU"/>
        </w:rPr>
        <w:t xml:space="preserve">Внеурочная деятельность </w:t>
      </w:r>
    </w:p>
    <w:p w:rsidR="00BC1097" w:rsidRDefault="00BC1097" w:rsidP="00BC1097">
      <w:pPr>
        <w:spacing w:after="0" w:line="240" w:lineRule="auto"/>
        <w:ind w:firstLine="709"/>
        <w:rPr>
          <w:rFonts w:ascii="Times New Roman" w:eastAsia="Times New Roman" w:hAnsi="Times New Roman" w:cs="Times New Roman"/>
          <w:sz w:val="24"/>
          <w:szCs w:val="24"/>
          <w:lang w:eastAsia="ru-RU"/>
        </w:rPr>
      </w:pPr>
    </w:p>
    <w:p w:rsidR="00FA4DDF" w:rsidRPr="00504AC3" w:rsidRDefault="00FA4DDF" w:rsidP="00FA4DDF">
      <w:pPr>
        <w:jc w:val="center"/>
        <w:rPr>
          <w:rFonts w:eastAsia="Calibri"/>
          <w:b/>
          <w:sz w:val="26"/>
          <w:szCs w:val="26"/>
        </w:rPr>
      </w:pPr>
      <w:r w:rsidRPr="00504AC3">
        <w:rPr>
          <w:rFonts w:eastAsia="Calibri"/>
          <w:b/>
          <w:sz w:val="26"/>
          <w:szCs w:val="26"/>
        </w:rPr>
        <w:t>План внеурочной деятельности в 1-4 классах</w:t>
      </w:r>
    </w:p>
    <w:p w:rsidR="00FA4DDF" w:rsidRPr="00504AC3" w:rsidRDefault="00FA4DDF" w:rsidP="00FA4DDF">
      <w:pPr>
        <w:jc w:val="center"/>
        <w:rPr>
          <w:rFonts w:eastAsia="Calibri"/>
          <w:b/>
          <w:sz w:val="26"/>
          <w:szCs w:val="26"/>
        </w:rPr>
      </w:pPr>
      <w:r w:rsidRPr="00504AC3">
        <w:rPr>
          <w:rFonts w:eastAsia="Calibri"/>
          <w:b/>
          <w:sz w:val="26"/>
          <w:szCs w:val="26"/>
        </w:rPr>
        <w:t>МКОО «СОШ а.Кубина имени Х.А.Дагужиева»</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260"/>
        <w:gridCol w:w="3686"/>
        <w:gridCol w:w="709"/>
        <w:gridCol w:w="708"/>
        <w:gridCol w:w="709"/>
        <w:gridCol w:w="709"/>
      </w:tblGrid>
      <w:tr w:rsidR="00FA4DDF" w:rsidRPr="00504AC3" w:rsidTr="00FA4DDF">
        <w:trPr>
          <w:trHeight w:val="468"/>
        </w:trPr>
        <w:tc>
          <w:tcPr>
            <w:tcW w:w="568" w:type="dxa"/>
            <w:vMerge w:val="restart"/>
            <w:tcBorders>
              <w:top w:val="single" w:sz="4" w:space="0" w:color="000000"/>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w:t>
            </w:r>
          </w:p>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п/п</w:t>
            </w:r>
          </w:p>
        </w:tc>
        <w:tc>
          <w:tcPr>
            <w:tcW w:w="3260" w:type="dxa"/>
            <w:vMerge w:val="restart"/>
            <w:tcBorders>
              <w:top w:val="single" w:sz="4" w:space="0" w:color="000000"/>
              <w:left w:val="single" w:sz="4" w:space="0" w:color="auto"/>
              <w:right w:val="single" w:sz="4" w:space="0" w:color="000000"/>
            </w:tcBorders>
          </w:tcPr>
          <w:p w:rsidR="00FA4DDF" w:rsidRPr="00504AC3" w:rsidRDefault="00FA4DDF" w:rsidP="00FA4DDF">
            <w:pPr>
              <w:pStyle w:val="18"/>
              <w:ind w:left="318" w:hanging="318"/>
              <w:jc w:val="center"/>
              <w:rPr>
                <w:rFonts w:ascii="Times New Roman" w:hAnsi="Times New Roman"/>
                <w:sz w:val="26"/>
                <w:szCs w:val="26"/>
              </w:rPr>
            </w:pPr>
            <w:r w:rsidRPr="00504AC3">
              <w:rPr>
                <w:rFonts w:ascii="Times New Roman" w:hAnsi="Times New Roman"/>
                <w:sz w:val="26"/>
                <w:szCs w:val="26"/>
              </w:rPr>
              <w:t>Направление внеурочной деятельности</w:t>
            </w:r>
          </w:p>
        </w:tc>
        <w:tc>
          <w:tcPr>
            <w:tcW w:w="3686" w:type="dxa"/>
            <w:vMerge w:val="restart"/>
            <w:tcBorders>
              <w:top w:val="single" w:sz="4" w:space="0" w:color="000000"/>
              <w:left w:val="single" w:sz="4" w:space="0" w:color="000000"/>
              <w:right w:val="single" w:sz="4" w:space="0" w:color="000000"/>
            </w:tcBorders>
          </w:tcPr>
          <w:p w:rsidR="00FA4DDF" w:rsidRPr="00504AC3" w:rsidRDefault="00FA4DDF" w:rsidP="00FA4DDF">
            <w:pPr>
              <w:pStyle w:val="18"/>
              <w:rPr>
                <w:rFonts w:ascii="Times New Roman" w:hAnsi="Times New Roman"/>
                <w:sz w:val="26"/>
                <w:szCs w:val="26"/>
              </w:rPr>
            </w:pPr>
            <w:r w:rsidRPr="00504AC3">
              <w:rPr>
                <w:rFonts w:ascii="Times New Roman" w:hAnsi="Times New Roman"/>
                <w:sz w:val="26"/>
                <w:szCs w:val="26"/>
              </w:rPr>
              <w:t>Форма организации внеурочной деятельности</w:t>
            </w:r>
          </w:p>
        </w:tc>
        <w:tc>
          <w:tcPr>
            <w:tcW w:w="2835" w:type="dxa"/>
            <w:gridSpan w:val="4"/>
            <w:tcBorders>
              <w:top w:val="single" w:sz="4" w:space="0" w:color="000000"/>
              <w:left w:val="single" w:sz="4" w:space="0" w:color="000000"/>
              <w:bottom w:val="single" w:sz="4" w:space="0" w:color="auto"/>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Классы</w:t>
            </w:r>
          </w:p>
        </w:tc>
      </w:tr>
      <w:tr w:rsidR="00FA4DDF" w:rsidRPr="00504AC3" w:rsidTr="00FA4DDF">
        <w:trPr>
          <w:trHeight w:val="352"/>
        </w:trPr>
        <w:tc>
          <w:tcPr>
            <w:tcW w:w="568" w:type="dxa"/>
            <w:vMerge/>
            <w:tcBorders>
              <w:left w:val="single" w:sz="4" w:space="0" w:color="000000"/>
              <w:bottom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auto"/>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c>
          <w:tcPr>
            <w:tcW w:w="3686" w:type="dxa"/>
            <w:vMerge/>
            <w:tcBorders>
              <w:left w:val="single" w:sz="4" w:space="0" w:color="000000"/>
              <w:bottom w:val="single" w:sz="4" w:space="0" w:color="000000"/>
              <w:right w:val="single" w:sz="4" w:space="0" w:color="000000"/>
            </w:tcBorders>
          </w:tcPr>
          <w:p w:rsidR="00FA4DDF" w:rsidRPr="00504AC3" w:rsidRDefault="00FA4DDF" w:rsidP="00FA4DDF">
            <w:pPr>
              <w:pStyle w:val="18"/>
              <w:rPr>
                <w:rFonts w:ascii="Times New Roman" w:hAnsi="Times New Roman"/>
                <w:sz w:val="26"/>
                <w:szCs w:val="26"/>
              </w:rPr>
            </w:pPr>
          </w:p>
        </w:tc>
        <w:tc>
          <w:tcPr>
            <w:tcW w:w="709" w:type="dxa"/>
            <w:tcBorders>
              <w:top w:val="single" w:sz="4" w:space="0" w:color="auto"/>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8" w:type="dxa"/>
            <w:tcBorders>
              <w:top w:val="single" w:sz="4" w:space="0" w:color="auto"/>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2</w:t>
            </w:r>
          </w:p>
        </w:tc>
        <w:tc>
          <w:tcPr>
            <w:tcW w:w="709" w:type="dxa"/>
            <w:tcBorders>
              <w:top w:val="single" w:sz="4" w:space="0" w:color="auto"/>
              <w:left w:val="single" w:sz="4" w:space="0" w:color="000000"/>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3</w:t>
            </w:r>
          </w:p>
        </w:tc>
        <w:tc>
          <w:tcPr>
            <w:tcW w:w="709" w:type="dxa"/>
            <w:tcBorders>
              <w:top w:val="single" w:sz="4" w:space="0" w:color="auto"/>
              <w:left w:val="single" w:sz="4" w:space="0" w:color="auto"/>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4</w:t>
            </w:r>
          </w:p>
        </w:tc>
      </w:tr>
      <w:tr w:rsidR="00FA4DDF" w:rsidRPr="00504AC3" w:rsidTr="00FA4DDF">
        <w:tc>
          <w:tcPr>
            <w:tcW w:w="568" w:type="dxa"/>
            <w:tcBorders>
              <w:top w:val="single" w:sz="4" w:space="0" w:color="000000"/>
              <w:left w:val="single" w:sz="4" w:space="0" w:color="000000"/>
              <w:bottom w:val="single" w:sz="4" w:space="0" w:color="auto"/>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1.</w:t>
            </w:r>
          </w:p>
        </w:tc>
        <w:tc>
          <w:tcPr>
            <w:tcW w:w="3260" w:type="dxa"/>
            <w:tcBorders>
              <w:top w:val="single" w:sz="4" w:space="0" w:color="000000"/>
              <w:left w:val="single" w:sz="4" w:space="0" w:color="auto"/>
              <w:bottom w:val="single" w:sz="4" w:space="0" w:color="auto"/>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Художественно-эстетическое</w:t>
            </w:r>
          </w:p>
        </w:tc>
        <w:tc>
          <w:tcPr>
            <w:tcW w:w="3686" w:type="dxa"/>
            <w:tcBorders>
              <w:top w:val="single" w:sz="4" w:space="0" w:color="000000"/>
              <w:left w:val="single" w:sz="4" w:space="0" w:color="auto"/>
              <w:bottom w:val="single" w:sz="4" w:space="0" w:color="000000"/>
              <w:right w:val="single" w:sz="4" w:space="0" w:color="000000"/>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«Волшебная кисть»</w:t>
            </w:r>
          </w:p>
        </w:tc>
        <w:tc>
          <w:tcPr>
            <w:tcW w:w="709"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8"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9" w:type="dxa"/>
            <w:tcBorders>
              <w:top w:val="single" w:sz="4" w:space="0" w:color="000000"/>
              <w:left w:val="single" w:sz="4" w:space="0" w:color="000000"/>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9" w:type="dxa"/>
            <w:tcBorders>
              <w:top w:val="single" w:sz="4" w:space="0" w:color="000000"/>
              <w:left w:val="single" w:sz="4" w:space="0" w:color="auto"/>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r>
      <w:tr w:rsidR="00FA4DDF" w:rsidRPr="00504AC3" w:rsidTr="00FA4DDF">
        <w:trPr>
          <w:trHeight w:val="292"/>
        </w:trPr>
        <w:tc>
          <w:tcPr>
            <w:tcW w:w="568" w:type="dxa"/>
            <w:vMerge w:val="restart"/>
            <w:tcBorders>
              <w:top w:val="single" w:sz="4" w:space="0" w:color="auto"/>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 xml:space="preserve">2. </w:t>
            </w:r>
          </w:p>
          <w:p w:rsidR="00FA4DDF" w:rsidRPr="00504AC3" w:rsidRDefault="00FA4DDF" w:rsidP="00FA4DDF">
            <w:pPr>
              <w:pStyle w:val="18"/>
              <w:jc w:val="both"/>
              <w:rPr>
                <w:rFonts w:ascii="Times New Roman" w:hAnsi="Times New Roman"/>
                <w:sz w:val="26"/>
                <w:szCs w:val="26"/>
              </w:rPr>
            </w:pPr>
          </w:p>
        </w:tc>
        <w:tc>
          <w:tcPr>
            <w:tcW w:w="3260" w:type="dxa"/>
            <w:vMerge w:val="restart"/>
            <w:tcBorders>
              <w:top w:val="single" w:sz="4" w:space="0" w:color="auto"/>
              <w:left w:val="single" w:sz="4" w:space="0" w:color="auto"/>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Общекультурное</w:t>
            </w:r>
          </w:p>
        </w:tc>
        <w:tc>
          <w:tcPr>
            <w:tcW w:w="3686" w:type="dxa"/>
            <w:tcBorders>
              <w:top w:val="single" w:sz="4" w:space="0" w:color="000000"/>
              <w:left w:val="single" w:sz="4" w:space="0" w:color="auto"/>
              <w:bottom w:val="single" w:sz="4" w:space="0" w:color="000000"/>
              <w:right w:val="single" w:sz="4" w:space="0" w:color="000000"/>
            </w:tcBorders>
          </w:tcPr>
          <w:p w:rsidR="00FA4DDF" w:rsidRPr="00FA4DDF" w:rsidRDefault="00FA4DDF" w:rsidP="00FA4DDF">
            <w:pPr>
              <w:rPr>
                <w:rFonts w:ascii="Times New Roman" w:hAnsi="Times New Roman" w:cs="Times New Roman"/>
                <w:sz w:val="28"/>
              </w:rPr>
            </w:pPr>
            <w:r w:rsidRPr="00FA4DDF">
              <w:rPr>
                <w:rFonts w:ascii="Times New Roman" w:hAnsi="Times New Roman" w:cs="Times New Roman"/>
                <w:sz w:val="28"/>
              </w:rPr>
              <w:t>«Правило вежливости и этикета»</w:t>
            </w:r>
          </w:p>
        </w:tc>
        <w:tc>
          <w:tcPr>
            <w:tcW w:w="709"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8"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000000"/>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rPr>
          <w:trHeight w:val="267"/>
        </w:trPr>
        <w:tc>
          <w:tcPr>
            <w:tcW w:w="568"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auto"/>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single" w:sz="4" w:space="0" w:color="000000"/>
              <w:right w:val="single" w:sz="4" w:space="0" w:color="000000"/>
            </w:tcBorders>
          </w:tcPr>
          <w:p w:rsidR="00FA4DDF" w:rsidRPr="00FA4DDF" w:rsidRDefault="00FA4DDF" w:rsidP="00FA4DDF">
            <w:pPr>
              <w:rPr>
                <w:rFonts w:ascii="Times New Roman" w:hAnsi="Times New Roman" w:cs="Times New Roman"/>
                <w:sz w:val="28"/>
              </w:rPr>
            </w:pPr>
            <w:r w:rsidRPr="00FA4DDF">
              <w:rPr>
                <w:rFonts w:ascii="Times New Roman" w:hAnsi="Times New Roman" w:cs="Times New Roman"/>
                <w:sz w:val="28"/>
              </w:rPr>
              <w:t>«Путешествие в мир этикета»</w:t>
            </w:r>
          </w:p>
        </w:tc>
        <w:tc>
          <w:tcPr>
            <w:tcW w:w="709"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9" w:type="dxa"/>
            <w:tcBorders>
              <w:top w:val="single" w:sz="4" w:space="0" w:color="000000"/>
              <w:left w:val="single" w:sz="4" w:space="0" w:color="000000"/>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rPr>
          <w:trHeight w:val="286"/>
        </w:trPr>
        <w:tc>
          <w:tcPr>
            <w:tcW w:w="568"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auto"/>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single" w:sz="4" w:space="0" w:color="000000"/>
              <w:right w:val="single" w:sz="4" w:space="0" w:color="000000"/>
            </w:tcBorders>
          </w:tcPr>
          <w:p w:rsidR="00FA4DDF" w:rsidRPr="00FA4DDF" w:rsidRDefault="00FA4DDF" w:rsidP="00FA4DDF">
            <w:pPr>
              <w:rPr>
                <w:rFonts w:ascii="Times New Roman" w:hAnsi="Times New Roman" w:cs="Times New Roman"/>
                <w:sz w:val="28"/>
              </w:rPr>
            </w:pPr>
            <w:r w:rsidRPr="00FA4DDF">
              <w:rPr>
                <w:rFonts w:ascii="Times New Roman" w:hAnsi="Times New Roman" w:cs="Times New Roman"/>
                <w:sz w:val="28"/>
              </w:rPr>
              <w:t>«Мир этикета»</w:t>
            </w:r>
          </w:p>
        </w:tc>
        <w:tc>
          <w:tcPr>
            <w:tcW w:w="709"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000000"/>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9" w:type="dxa"/>
            <w:tcBorders>
              <w:top w:val="single" w:sz="4" w:space="0" w:color="000000"/>
              <w:left w:val="single" w:sz="4" w:space="0" w:color="auto"/>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rPr>
          <w:trHeight w:val="261"/>
        </w:trPr>
        <w:tc>
          <w:tcPr>
            <w:tcW w:w="568"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auto"/>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single" w:sz="4" w:space="0" w:color="000000"/>
              <w:right w:val="single" w:sz="4" w:space="0" w:color="000000"/>
            </w:tcBorders>
          </w:tcPr>
          <w:p w:rsidR="00FA4DDF" w:rsidRPr="00FA4DDF" w:rsidRDefault="00FA4DDF" w:rsidP="00FA4DDF">
            <w:pPr>
              <w:rPr>
                <w:rFonts w:ascii="Times New Roman" w:hAnsi="Times New Roman" w:cs="Times New Roman"/>
                <w:sz w:val="28"/>
              </w:rPr>
            </w:pPr>
            <w:r w:rsidRPr="00FA4DDF">
              <w:rPr>
                <w:rFonts w:ascii="Times New Roman" w:hAnsi="Times New Roman" w:cs="Times New Roman"/>
                <w:sz w:val="28"/>
              </w:rPr>
              <w:t>«Этикет и я»</w:t>
            </w:r>
          </w:p>
        </w:tc>
        <w:tc>
          <w:tcPr>
            <w:tcW w:w="709"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000000"/>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r>
      <w:tr w:rsidR="00FA4DDF" w:rsidRPr="00504AC3" w:rsidTr="00FA4DDF">
        <w:tc>
          <w:tcPr>
            <w:tcW w:w="568" w:type="dxa"/>
            <w:vMerge w:val="restart"/>
            <w:tcBorders>
              <w:top w:val="single" w:sz="4" w:space="0" w:color="000000"/>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 xml:space="preserve"> 3. </w:t>
            </w:r>
          </w:p>
        </w:tc>
        <w:tc>
          <w:tcPr>
            <w:tcW w:w="3260" w:type="dxa"/>
            <w:vMerge w:val="restart"/>
            <w:tcBorders>
              <w:top w:val="single" w:sz="4" w:space="0" w:color="000000"/>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Научно-познавательное</w:t>
            </w:r>
          </w:p>
        </w:tc>
        <w:tc>
          <w:tcPr>
            <w:tcW w:w="3686" w:type="dxa"/>
            <w:tcBorders>
              <w:top w:val="single" w:sz="4" w:space="0" w:color="000000"/>
              <w:left w:val="single" w:sz="4" w:space="0" w:color="auto"/>
              <w:bottom w:val="nil"/>
              <w:right w:val="single" w:sz="4" w:space="0" w:color="auto"/>
            </w:tcBorders>
          </w:tcPr>
          <w:p w:rsidR="00FA4DDF" w:rsidRPr="00504AC3" w:rsidRDefault="00FA4DDF" w:rsidP="00FA4DDF">
            <w:pPr>
              <w:pStyle w:val="18"/>
              <w:rPr>
                <w:rFonts w:ascii="Times New Roman" w:hAnsi="Times New Roman"/>
                <w:sz w:val="26"/>
                <w:szCs w:val="26"/>
              </w:rPr>
            </w:pPr>
            <w:r w:rsidRPr="00504AC3">
              <w:rPr>
                <w:rFonts w:ascii="Times New Roman" w:hAnsi="Times New Roman"/>
                <w:sz w:val="26"/>
                <w:szCs w:val="26"/>
              </w:rPr>
              <w:t>«В гостях у книги»</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nil"/>
              <w:right w:val="single" w:sz="4" w:space="0" w:color="auto"/>
            </w:tcBorders>
          </w:tcPr>
          <w:p w:rsidR="00FA4DDF" w:rsidRPr="00504AC3" w:rsidRDefault="00FA4DDF" w:rsidP="00FA4DDF">
            <w:pPr>
              <w:pStyle w:val="18"/>
              <w:rPr>
                <w:rFonts w:ascii="Times New Roman" w:hAnsi="Times New Roman"/>
                <w:sz w:val="26"/>
                <w:szCs w:val="26"/>
              </w:rPr>
            </w:pPr>
            <w:r w:rsidRPr="00504AC3">
              <w:rPr>
                <w:rFonts w:ascii="Times New Roman" w:hAnsi="Times New Roman"/>
                <w:sz w:val="26"/>
                <w:szCs w:val="26"/>
              </w:rPr>
              <w:t>«Почитай-ка»</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nil"/>
              <w:right w:val="single" w:sz="4" w:space="0" w:color="auto"/>
            </w:tcBorders>
          </w:tcPr>
          <w:p w:rsidR="00FA4DDF" w:rsidRPr="00504AC3" w:rsidRDefault="00FA4DDF" w:rsidP="00FA4DDF">
            <w:pPr>
              <w:pStyle w:val="18"/>
              <w:rPr>
                <w:rFonts w:ascii="Times New Roman" w:hAnsi="Times New Roman"/>
                <w:sz w:val="26"/>
                <w:szCs w:val="26"/>
              </w:rPr>
            </w:pPr>
            <w:r w:rsidRPr="00504AC3">
              <w:rPr>
                <w:rFonts w:ascii="Times New Roman" w:hAnsi="Times New Roman"/>
                <w:sz w:val="26"/>
                <w:szCs w:val="26"/>
              </w:rPr>
              <w:t>«Книголюб»</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nil"/>
              <w:right w:val="single" w:sz="4" w:space="0" w:color="auto"/>
            </w:tcBorders>
          </w:tcPr>
          <w:p w:rsidR="00FA4DDF" w:rsidRPr="00504AC3" w:rsidRDefault="00FA4DDF" w:rsidP="00FA4DDF">
            <w:pPr>
              <w:pStyle w:val="18"/>
              <w:rPr>
                <w:rFonts w:ascii="Times New Roman" w:hAnsi="Times New Roman"/>
                <w:sz w:val="26"/>
                <w:szCs w:val="26"/>
              </w:rPr>
            </w:pPr>
            <w:r w:rsidRPr="00504AC3">
              <w:rPr>
                <w:rFonts w:ascii="Times New Roman" w:hAnsi="Times New Roman"/>
                <w:sz w:val="26"/>
                <w:szCs w:val="26"/>
              </w:rPr>
              <w:t>«Клуб любителей чтения»</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r>
      <w:tr w:rsidR="00FA4DDF" w:rsidRPr="00504AC3" w:rsidTr="00FA4DDF">
        <w:tc>
          <w:tcPr>
            <w:tcW w:w="568" w:type="dxa"/>
            <w:vMerge w:val="restart"/>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4.</w:t>
            </w:r>
          </w:p>
        </w:tc>
        <w:tc>
          <w:tcPr>
            <w:tcW w:w="3260" w:type="dxa"/>
            <w:vMerge w:val="restart"/>
            <w:tcBorders>
              <w:left w:val="single" w:sz="4" w:space="0" w:color="auto"/>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Общеинтеллектуальное</w:t>
            </w:r>
          </w:p>
        </w:tc>
        <w:tc>
          <w:tcPr>
            <w:tcW w:w="3686" w:type="dxa"/>
            <w:tcBorders>
              <w:top w:val="single" w:sz="4" w:space="0" w:color="000000"/>
              <w:left w:val="single" w:sz="4" w:space="0" w:color="auto"/>
              <w:bottom w:val="single" w:sz="4" w:space="0" w:color="auto"/>
              <w:right w:val="single" w:sz="4" w:space="0" w:color="auto"/>
            </w:tcBorders>
          </w:tcPr>
          <w:p w:rsidR="00FA4DDF" w:rsidRPr="00504AC3" w:rsidRDefault="00FA4DDF" w:rsidP="00FA4DDF">
            <w:pPr>
              <w:pStyle w:val="18"/>
              <w:rPr>
                <w:rFonts w:ascii="Times New Roman" w:hAnsi="Times New Roman"/>
                <w:sz w:val="26"/>
                <w:szCs w:val="26"/>
              </w:rPr>
            </w:pPr>
            <w:r w:rsidRPr="00504AC3">
              <w:rPr>
                <w:rFonts w:ascii="Times New Roman" w:hAnsi="Times New Roman"/>
                <w:sz w:val="26"/>
                <w:szCs w:val="26"/>
              </w:rPr>
              <w:t>«Островок безопасности»</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auto"/>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auto"/>
              <w:left w:val="single" w:sz="4" w:space="0" w:color="auto"/>
              <w:bottom w:val="nil"/>
              <w:right w:val="single" w:sz="4" w:space="0" w:color="auto"/>
            </w:tcBorders>
          </w:tcPr>
          <w:p w:rsidR="00FA4DDF" w:rsidRPr="00504AC3" w:rsidRDefault="00FA4DDF" w:rsidP="00FA4DDF">
            <w:pPr>
              <w:pStyle w:val="18"/>
              <w:rPr>
                <w:rFonts w:ascii="Times New Roman" w:hAnsi="Times New Roman"/>
                <w:sz w:val="26"/>
                <w:szCs w:val="26"/>
              </w:rPr>
            </w:pPr>
            <w:r w:rsidRPr="00504AC3">
              <w:rPr>
                <w:rFonts w:ascii="Times New Roman" w:hAnsi="Times New Roman"/>
                <w:sz w:val="26"/>
                <w:szCs w:val="26"/>
              </w:rPr>
              <w:t>«Веселый светофорчик»</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nil"/>
              <w:right w:val="single" w:sz="4" w:space="0" w:color="auto"/>
            </w:tcBorders>
          </w:tcPr>
          <w:p w:rsidR="00FA4DDF" w:rsidRPr="00504AC3" w:rsidRDefault="00FA4DDF" w:rsidP="00FA4DDF">
            <w:pPr>
              <w:pStyle w:val="18"/>
              <w:rPr>
                <w:rFonts w:ascii="Times New Roman" w:hAnsi="Times New Roman"/>
                <w:sz w:val="26"/>
                <w:szCs w:val="26"/>
              </w:rPr>
            </w:pPr>
            <w:r w:rsidRPr="00504AC3">
              <w:rPr>
                <w:rFonts w:ascii="Times New Roman" w:hAnsi="Times New Roman"/>
                <w:sz w:val="26"/>
                <w:szCs w:val="26"/>
              </w:rPr>
              <w:t>«Юные друзья ПДД »</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tcBorders>
              <w:left w:val="single" w:sz="4" w:space="0" w:color="000000"/>
              <w:bottom w:val="nil"/>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000000"/>
              <w:bottom w:val="nil"/>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nil"/>
              <w:right w:val="single" w:sz="4" w:space="0" w:color="auto"/>
            </w:tcBorders>
          </w:tcPr>
          <w:p w:rsidR="00FA4DDF" w:rsidRPr="00504AC3" w:rsidRDefault="00FA4DDF" w:rsidP="00FA4DDF">
            <w:pPr>
              <w:pStyle w:val="18"/>
              <w:rPr>
                <w:rFonts w:ascii="Times New Roman" w:hAnsi="Times New Roman"/>
                <w:sz w:val="26"/>
                <w:szCs w:val="26"/>
              </w:rPr>
            </w:pPr>
            <w:r w:rsidRPr="00504AC3">
              <w:rPr>
                <w:rFonts w:ascii="Times New Roman" w:hAnsi="Times New Roman"/>
                <w:sz w:val="26"/>
                <w:szCs w:val="26"/>
              </w:rPr>
              <w:t>«Безопасное колесо»</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r>
      <w:tr w:rsidR="00FA4DDF" w:rsidRPr="00504AC3" w:rsidTr="00FA4DDF">
        <w:tc>
          <w:tcPr>
            <w:tcW w:w="568" w:type="dxa"/>
            <w:vMerge w:val="restart"/>
            <w:tcBorders>
              <w:top w:val="single" w:sz="4" w:space="0" w:color="000000"/>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5.</w:t>
            </w:r>
          </w:p>
          <w:p w:rsidR="00FA4DDF" w:rsidRPr="00504AC3" w:rsidRDefault="00FA4DDF" w:rsidP="00FA4DDF">
            <w:pPr>
              <w:pStyle w:val="18"/>
              <w:jc w:val="both"/>
              <w:rPr>
                <w:rFonts w:ascii="Times New Roman" w:hAnsi="Times New Roman"/>
                <w:sz w:val="26"/>
                <w:szCs w:val="26"/>
              </w:rPr>
            </w:pPr>
          </w:p>
        </w:tc>
        <w:tc>
          <w:tcPr>
            <w:tcW w:w="3260" w:type="dxa"/>
            <w:vMerge w:val="restart"/>
            <w:tcBorders>
              <w:top w:val="single" w:sz="4" w:space="0" w:color="000000"/>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Спортивно-оздоровительное</w:t>
            </w:r>
          </w:p>
        </w:tc>
        <w:tc>
          <w:tcPr>
            <w:tcW w:w="3686" w:type="dxa"/>
            <w:tcBorders>
              <w:top w:val="single" w:sz="4" w:space="0" w:color="000000"/>
              <w:left w:val="single" w:sz="4" w:space="0" w:color="auto"/>
              <w:bottom w:val="nil"/>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«Здоровей-ка»</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nil"/>
              <w:right w:val="single" w:sz="4" w:space="0" w:color="auto"/>
            </w:tcBorders>
          </w:tcPr>
          <w:p w:rsidR="00FA4DDF" w:rsidRPr="00504AC3" w:rsidRDefault="00FA4DDF" w:rsidP="00FA4DDF">
            <w:pPr>
              <w:pStyle w:val="18"/>
              <w:rPr>
                <w:rFonts w:ascii="Times New Roman" w:hAnsi="Times New Roman"/>
                <w:sz w:val="26"/>
                <w:szCs w:val="26"/>
              </w:rPr>
            </w:pPr>
            <w:r w:rsidRPr="00504AC3">
              <w:rPr>
                <w:rFonts w:ascii="Times New Roman" w:hAnsi="Times New Roman"/>
                <w:sz w:val="26"/>
                <w:szCs w:val="26"/>
              </w:rPr>
              <w:t>«Здоровячок»</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nil"/>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«Если хочешь быть здоров!»</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tcBorders>
              <w:left w:val="single" w:sz="4" w:space="0" w:color="000000"/>
              <w:bottom w:val="nil"/>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000000"/>
              <w:bottom w:val="nil"/>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nil"/>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«Остров здоровья»</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1</w:t>
            </w:r>
          </w:p>
        </w:tc>
      </w:tr>
      <w:tr w:rsidR="00FA4DDF" w:rsidRPr="00504AC3" w:rsidTr="00FA4DDF">
        <w:tc>
          <w:tcPr>
            <w:tcW w:w="568" w:type="dxa"/>
            <w:tcBorders>
              <w:top w:val="single" w:sz="4" w:space="0" w:color="000000"/>
              <w:left w:val="single" w:sz="4" w:space="0" w:color="000000"/>
              <w:bottom w:val="nil"/>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6.</w:t>
            </w:r>
          </w:p>
        </w:tc>
        <w:tc>
          <w:tcPr>
            <w:tcW w:w="3260" w:type="dxa"/>
            <w:vMerge w:val="restart"/>
            <w:tcBorders>
              <w:top w:val="single" w:sz="4" w:space="0" w:color="000000"/>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Духовно-нравственное</w:t>
            </w:r>
          </w:p>
        </w:tc>
        <w:tc>
          <w:tcPr>
            <w:tcW w:w="3686" w:type="dxa"/>
            <w:tcBorders>
              <w:top w:val="single" w:sz="4" w:space="0" w:color="000000"/>
              <w:left w:val="single" w:sz="4" w:space="0" w:color="auto"/>
              <w:bottom w:val="nil"/>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«Абазашта-край родной»</w:t>
            </w: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2</w:t>
            </w:r>
          </w:p>
        </w:tc>
        <w:tc>
          <w:tcPr>
            <w:tcW w:w="708"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nil"/>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val="restart"/>
            <w:tcBorders>
              <w:top w:val="single" w:sz="4" w:space="0" w:color="auto"/>
              <w:left w:val="single" w:sz="4" w:space="0" w:color="000000"/>
              <w:right w:val="single" w:sz="4" w:space="0" w:color="000000"/>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auto"/>
              <w:left w:val="single" w:sz="4" w:space="0" w:color="auto"/>
              <w:bottom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 xml:space="preserve">«Малая Абаза» </w:t>
            </w:r>
          </w:p>
        </w:tc>
        <w:tc>
          <w:tcPr>
            <w:tcW w:w="709" w:type="dxa"/>
            <w:tcBorders>
              <w:top w:val="single" w:sz="4" w:space="0" w:color="auto"/>
              <w:left w:val="single" w:sz="4" w:space="0" w:color="auto"/>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auto"/>
              <w:left w:val="single" w:sz="4" w:space="0" w:color="auto"/>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2</w:t>
            </w:r>
          </w:p>
        </w:tc>
        <w:tc>
          <w:tcPr>
            <w:tcW w:w="709" w:type="dxa"/>
            <w:tcBorders>
              <w:top w:val="single" w:sz="4" w:space="0" w:color="auto"/>
              <w:left w:val="single" w:sz="4" w:space="0" w:color="auto"/>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auto"/>
              <w:left w:val="single" w:sz="4" w:space="0" w:color="auto"/>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tcBorders>
              <w:left w:val="single" w:sz="4" w:space="0" w:color="000000"/>
              <w:right w:val="single" w:sz="4" w:space="0" w:color="000000"/>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single" w:sz="4" w:space="0" w:color="000000"/>
              <w:right w:val="single" w:sz="4" w:space="0" w:color="000000"/>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 xml:space="preserve"> «Абазинский фольклор»</w:t>
            </w:r>
          </w:p>
        </w:tc>
        <w:tc>
          <w:tcPr>
            <w:tcW w:w="709" w:type="dxa"/>
            <w:tcBorders>
              <w:top w:val="single" w:sz="4" w:space="0" w:color="000000"/>
              <w:left w:val="single" w:sz="4" w:space="0" w:color="000000"/>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auto"/>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2</w:t>
            </w:r>
          </w:p>
        </w:tc>
        <w:tc>
          <w:tcPr>
            <w:tcW w:w="709" w:type="dxa"/>
            <w:tcBorders>
              <w:top w:val="single" w:sz="4" w:space="0" w:color="000000"/>
              <w:left w:val="single" w:sz="4" w:space="0" w:color="auto"/>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r>
      <w:tr w:rsidR="00FA4DDF" w:rsidRPr="00504AC3" w:rsidTr="00FA4DDF">
        <w:tc>
          <w:tcPr>
            <w:tcW w:w="568" w:type="dxa"/>
            <w:vMerge/>
            <w:tcBorders>
              <w:left w:val="single" w:sz="4" w:space="0" w:color="000000"/>
              <w:right w:val="single" w:sz="4" w:space="0" w:color="000000"/>
            </w:tcBorders>
          </w:tcPr>
          <w:p w:rsidR="00FA4DDF" w:rsidRPr="00504AC3" w:rsidRDefault="00FA4DDF" w:rsidP="00FA4DDF">
            <w:pPr>
              <w:pStyle w:val="18"/>
              <w:jc w:val="both"/>
              <w:rPr>
                <w:rFonts w:ascii="Times New Roman" w:hAnsi="Times New Roman"/>
                <w:sz w:val="26"/>
                <w:szCs w:val="26"/>
              </w:rPr>
            </w:pPr>
          </w:p>
        </w:tc>
        <w:tc>
          <w:tcPr>
            <w:tcW w:w="3260" w:type="dxa"/>
            <w:vMerge/>
            <w:tcBorders>
              <w:left w:val="single" w:sz="4" w:space="0" w:color="000000"/>
              <w:right w:val="single" w:sz="4" w:space="0" w:color="auto"/>
            </w:tcBorders>
          </w:tcPr>
          <w:p w:rsidR="00FA4DDF" w:rsidRPr="00504AC3" w:rsidRDefault="00FA4DDF" w:rsidP="00FA4DDF">
            <w:pPr>
              <w:pStyle w:val="18"/>
              <w:jc w:val="both"/>
              <w:rPr>
                <w:rFonts w:ascii="Times New Roman" w:hAnsi="Times New Roman"/>
                <w:sz w:val="26"/>
                <w:szCs w:val="26"/>
              </w:rPr>
            </w:pPr>
          </w:p>
        </w:tc>
        <w:tc>
          <w:tcPr>
            <w:tcW w:w="3686" w:type="dxa"/>
            <w:tcBorders>
              <w:top w:val="single" w:sz="4" w:space="0" w:color="000000"/>
              <w:left w:val="single" w:sz="4" w:space="0" w:color="auto"/>
              <w:bottom w:val="single" w:sz="4" w:space="0" w:color="000000"/>
              <w:right w:val="single" w:sz="4" w:space="0" w:color="000000"/>
            </w:tcBorders>
          </w:tcPr>
          <w:p w:rsidR="00FA4DDF" w:rsidRPr="00504AC3" w:rsidRDefault="00FA4DDF" w:rsidP="00FA4DDF">
            <w:pPr>
              <w:pStyle w:val="18"/>
              <w:jc w:val="both"/>
              <w:rPr>
                <w:rFonts w:ascii="Times New Roman" w:hAnsi="Times New Roman"/>
                <w:sz w:val="26"/>
                <w:szCs w:val="26"/>
              </w:rPr>
            </w:pPr>
            <w:r w:rsidRPr="00504AC3">
              <w:rPr>
                <w:rFonts w:ascii="Times New Roman" w:hAnsi="Times New Roman"/>
                <w:sz w:val="26"/>
                <w:szCs w:val="26"/>
              </w:rPr>
              <w:t>«Родное слово»</w:t>
            </w:r>
          </w:p>
        </w:tc>
        <w:tc>
          <w:tcPr>
            <w:tcW w:w="709"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000000"/>
              <w:bottom w:val="single" w:sz="4" w:space="0" w:color="000000"/>
              <w:right w:val="single" w:sz="4" w:space="0" w:color="auto"/>
            </w:tcBorders>
          </w:tcPr>
          <w:p w:rsidR="00FA4DDF" w:rsidRPr="00504AC3" w:rsidRDefault="00FA4DDF" w:rsidP="00FA4DDF">
            <w:pPr>
              <w:pStyle w:val="18"/>
              <w:jc w:val="center"/>
              <w:rPr>
                <w:rFonts w:ascii="Times New Roman" w:hAnsi="Times New Roman"/>
                <w:sz w:val="26"/>
                <w:szCs w:val="26"/>
              </w:rPr>
            </w:pPr>
          </w:p>
        </w:tc>
        <w:tc>
          <w:tcPr>
            <w:tcW w:w="709" w:type="dxa"/>
            <w:tcBorders>
              <w:top w:val="single" w:sz="4" w:space="0" w:color="000000"/>
              <w:left w:val="single" w:sz="4" w:space="0" w:color="auto"/>
              <w:bottom w:val="single" w:sz="4" w:space="0" w:color="000000"/>
              <w:right w:val="single" w:sz="4" w:space="0" w:color="000000"/>
            </w:tcBorders>
          </w:tcPr>
          <w:p w:rsidR="00FA4DDF" w:rsidRPr="00504AC3" w:rsidRDefault="00FA4DDF" w:rsidP="00FA4DDF">
            <w:pPr>
              <w:pStyle w:val="18"/>
              <w:jc w:val="center"/>
              <w:rPr>
                <w:rFonts w:ascii="Times New Roman" w:hAnsi="Times New Roman"/>
                <w:sz w:val="26"/>
                <w:szCs w:val="26"/>
              </w:rPr>
            </w:pPr>
            <w:r w:rsidRPr="00504AC3">
              <w:rPr>
                <w:rFonts w:ascii="Times New Roman" w:hAnsi="Times New Roman"/>
                <w:sz w:val="26"/>
                <w:szCs w:val="26"/>
              </w:rPr>
              <w:t>2</w:t>
            </w:r>
          </w:p>
        </w:tc>
      </w:tr>
      <w:tr w:rsidR="00FA4DDF" w:rsidRPr="00504AC3" w:rsidTr="00FA4DDF">
        <w:tc>
          <w:tcPr>
            <w:tcW w:w="7514" w:type="dxa"/>
            <w:gridSpan w:val="3"/>
            <w:tcBorders>
              <w:left w:val="single" w:sz="4" w:space="0" w:color="000000"/>
              <w:right w:val="single" w:sz="4" w:space="0" w:color="000000"/>
            </w:tcBorders>
          </w:tcPr>
          <w:p w:rsidR="00FA4DDF" w:rsidRPr="00504AC3" w:rsidRDefault="00FA4DDF" w:rsidP="00FA4DDF">
            <w:pPr>
              <w:pStyle w:val="18"/>
              <w:jc w:val="both"/>
              <w:rPr>
                <w:rFonts w:ascii="Times New Roman" w:hAnsi="Times New Roman"/>
                <w:b/>
                <w:sz w:val="26"/>
                <w:szCs w:val="26"/>
              </w:rPr>
            </w:pPr>
            <w:r w:rsidRPr="00504AC3">
              <w:rPr>
                <w:rFonts w:ascii="Times New Roman" w:hAnsi="Times New Roman"/>
                <w:b/>
                <w:sz w:val="26"/>
                <w:szCs w:val="26"/>
              </w:rPr>
              <w:t>Итого часов, отведенных на внеурочную деятельность</w:t>
            </w:r>
          </w:p>
        </w:tc>
        <w:tc>
          <w:tcPr>
            <w:tcW w:w="709"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b/>
                <w:sz w:val="26"/>
                <w:szCs w:val="26"/>
              </w:rPr>
            </w:pPr>
            <w:r w:rsidRPr="00504AC3">
              <w:rPr>
                <w:rFonts w:ascii="Times New Roman" w:hAnsi="Times New Roman"/>
                <w:b/>
                <w:sz w:val="26"/>
                <w:szCs w:val="26"/>
              </w:rPr>
              <w:t>7</w:t>
            </w:r>
          </w:p>
        </w:tc>
        <w:tc>
          <w:tcPr>
            <w:tcW w:w="708" w:type="dxa"/>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b/>
                <w:sz w:val="26"/>
                <w:szCs w:val="26"/>
              </w:rPr>
            </w:pPr>
            <w:r w:rsidRPr="00504AC3">
              <w:rPr>
                <w:rFonts w:ascii="Times New Roman" w:hAnsi="Times New Roman"/>
                <w:b/>
                <w:sz w:val="26"/>
                <w:szCs w:val="26"/>
              </w:rPr>
              <w:t>7</w:t>
            </w:r>
          </w:p>
        </w:tc>
        <w:tc>
          <w:tcPr>
            <w:tcW w:w="709" w:type="dxa"/>
            <w:tcBorders>
              <w:top w:val="single" w:sz="4" w:space="0" w:color="000000"/>
              <w:left w:val="single" w:sz="4" w:space="0" w:color="000000"/>
              <w:bottom w:val="single" w:sz="4" w:space="0" w:color="000000"/>
              <w:right w:val="single" w:sz="4" w:space="0" w:color="auto"/>
            </w:tcBorders>
          </w:tcPr>
          <w:p w:rsidR="00FA4DDF" w:rsidRPr="00504AC3" w:rsidRDefault="00FA4DDF" w:rsidP="00FA4DDF">
            <w:pPr>
              <w:pStyle w:val="18"/>
              <w:jc w:val="center"/>
              <w:rPr>
                <w:rFonts w:ascii="Times New Roman" w:hAnsi="Times New Roman"/>
                <w:b/>
                <w:sz w:val="26"/>
                <w:szCs w:val="26"/>
              </w:rPr>
            </w:pPr>
            <w:r w:rsidRPr="00504AC3">
              <w:rPr>
                <w:rFonts w:ascii="Times New Roman" w:hAnsi="Times New Roman"/>
                <w:b/>
                <w:sz w:val="26"/>
                <w:szCs w:val="26"/>
              </w:rPr>
              <w:t>7</w:t>
            </w:r>
          </w:p>
        </w:tc>
        <w:tc>
          <w:tcPr>
            <w:tcW w:w="709" w:type="dxa"/>
            <w:tcBorders>
              <w:top w:val="single" w:sz="4" w:space="0" w:color="000000"/>
              <w:left w:val="single" w:sz="4" w:space="0" w:color="auto"/>
              <w:bottom w:val="single" w:sz="4" w:space="0" w:color="000000"/>
              <w:right w:val="single" w:sz="4" w:space="0" w:color="000000"/>
            </w:tcBorders>
          </w:tcPr>
          <w:p w:rsidR="00FA4DDF" w:rsidRPr="00504AC3" w:rsidRDefault="00FA4DDF" w:rsidP="00FA4DDF">
            <w:pPr>
              <w:pStyle w:val="18"/>
              <w:jc w:val="center"/>
              <w:rPr>
                <w:rFonts w:ascii="Times New Roman" w:hAnsi="Times New Roman"/>
                <w:b/>
                <w:sz w:val="26"/>
                <w:szCs w:val="26"/>
              </w:rPr>
            </w:pPr>
            <w:r w:rsidRPr="00504AC3">
              <w:rPr>
                <w:rFonts w:ascii="Times New Roman" w:hAnsi="Times New Roman"/>
                <w:b/>
                <w:sz w:val="26"/>
                <w:szCs w:val="26"/>
              </w:rPr>
              <w:t>7</w:t>
            </w:r>
          </w:p>
        </w:tc>
      </w:tr>
      <w:tr w:rsidR="00FA4DDF" w:rsidRPr="00504AC3" w:rsidTr="00FA4DDF">
        <w:tc>
          <w:tcPr>
            <w:tcW w:w="7514" w:type="dxa"/>
            <w:gridSpan w:val="3"/>
            <w:tcBorders>
              <w:left w:val="single" w:sz="4" w:space="0" w:color="000000"/>
              <w:right w:val="single" w:sz="4" w:space="0" w:color="000000"/>
            </w:tcBorders>
          </w:tcPr>
          <w:p w:rsidR="00FA4DDF" w:rsidRPr="00504AC3" w:rsidRDefault="00FA4DDF" w:rsidP="00FA4DDF">
            <w:pPr>
              <w:pStyle w:val="18"/>
              <w:jc w:val="both"/>
              <w:rPr>
                <w:rFonts w:ascii="Times New Roman" w:hAnsi="Times New Roman"/>
                <w:b/>
                <w:sz w:val="26"/>
                <w:szCs w:val="26"/>
              </w:rPr>
            </w:pPr>
            <w:r w:rsidRPr="00504AC3">
              <w:rPr>
                <w:rFonts w:ascii="Times New Roman" w:hAnsi="Times New Roman"/>
                <w:b/>
                <w:sz w:val="26"/>
                <w:szCs w:val="26"/>
              </w:rPr>
              <w:t>Всего часов:</w:t>
            </w:r>
          </w:p>
        </w:tc>
        <w:tc>
          <w:tcPr>
            <w:tcW w:w="2835" w:type="dxa"/>
            <w:gridSpan w:val="4"/>
            <w:tcBorders>
              <w:top w:val="single" w:sz="4" w:space="0" w:color="000000"/>
              <w:left w:val="single" w:sz="4" w:space="0" w:color="000000"/>
              <w:bottom w:val="single" w:sz="4" w:space="0" w:color="000000"/>
              <w:right w:val="single" w:sz="4" w:space="0" w:color="000000"/>
            </w:tcBorders>
          </w:tcPr>
          <w:p w:rsidR="00FA4DDF" w:rsidRPr="00504AC3" w:rsidRDefault="00FA4DDF" w:rsidP="00FA4DDF">
            <w:pPr>
              <w:pStyle w:val="18"/>
              <w:jc w:val="center"/>
              <w:rPr>
                <w:rFonts w:ascii="Times New Roman" w:hAnsi="Times New Roman"/>
                <w:b/>
                <w:sz w:val="26"/>
                <w:szCs w:val="26"/>
              </w:rPr>
            </w:pPr>
            <w:r w:rsidRPr="00504AC3">
              <w:rPr>
                <w:rFonts w:ascii="Times New Roman" w:hAnsi="Times New Roman"/>
                <w:b/>
                <w:sz w:val="26"/>
                <w:szCs w:val="26"/>
              </w:rPr>
              <w:t>28</w:t>
            </w:r>
          </w:p>
        </w:tc>
      </w:tr>
    </w:tbl>
    <w:p w:rsidR="002A0435" w:rsidRDefault="002A0435" w:rsidP="00BC1097">
      <w:pPr>
        <w:spacing w:after="0" w:line="240" w:lineRule="auto"/>
        <w:rPr>
          <w:rFonts w:ascii="Times New Roman" w:eastAsia="Times New Roman" w:hAnsi="Times New Roman" w:cs="Times New Roman"/>
          <w:sz w:val="24"/>
          <w:szCs w:val="24"/>
          <w:lang w:eastAsia="ru-RU"/>
        </w:rPr>
        <w:sectPr w:rsidR="002A0435" w:rsidSect="002A0435">
          <w:pgSz w:w="11906" w:h="16838"/>
          <w:pgMar w:top="709" w:right="1418" w:bottom="1134" w:left="1418" w:header="680" w:footer="567" w:gutter="0"/>
          <w:cols w:space="720"/>
        </w:sectPr>
      </w:pPr>
    </w:p>
    <w:p w:rsidR="00BC1097" w:rsidRPr="00D26902" w:rsidRDefault="00E43388" w:rsidP="00BC1097">
      <w:pPr>
        <w:keepNext/>
        <w:spacing w:after="0" w:line="360" w:lineRule="auto"/>
        <w:outlineLvl w:val="2"/>
        <w:rPr>
          <w:rFonts w:ascii="Times New Roman" w:eastAsia="Times New Roman" w:hAnsi="Times New Roman" w:cs="Times New Roman"/>
          <w:b/>
          <w:bCs/>
          <w:sz w:val="28"/>
          <w:szCs w:val="28"/>
          <w:lang w:eastAsia="ru-RU"/>
        </w:rPr>
      </w:pPr>
      <w:bookmarkStart w:id="196" w:name="_Toc414553283"/>
      <w:r>
        <w:rPr>
          <w:rFonts w:ascii="Times New Roman" w:eastAsia="Times New Roman" w:hAnsi="Times New Roman" w:cs="Times New Roman"/>
          <w:b/>
          <w:bCs/>
          <w:sz w:val="28"/>
          <w:szCs w:val="28"/>
          <w:lang w:eastAsia="ru-RU"/>
        </w:rPr>
        <w:lastRenderedPageBreak/>
        <w:t>3.1.7</w:t>
      </w:r>
      <w:r w:rsidR="00BC1097" w:rsidRPr="00D26902">
        <w:rPr>
          <w:rFonts w:ascii="Times New Roman" w:eastAsia="Times New Roman" w:hAnsi="Times New Roman" w:cs="Times New Roman"/>
          <w:b/>
          <w:bCs/>
          <w:sz w:val="28"/>
          <w:szCs w:val="28"/>
          <w:lang w:eastAsia="ru-RU"/>
        </w:rPr>
        <w:t>. Календарный учебный график</w:t>
      </w:r>
      <w:bookmarkEnd w:id="196"/>
    </w:p>
    <w:p w:rsidR="00BC1097" w:rsidRPr="00D26902" w:rsidRDefault="00BC1097" w:rsidP="00BC1097">
      <w:pPr>
        <w:widowControl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Карачаево – Черкесской Республики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BC1097" w:rsidRPr="00D26902" w:rsidRDefault="00BC1097" w:rsidP="00BC1097">
      <w:pPr>
        <w:widowControl w:val="0"/>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BC1097"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Календарный учебный график реализации образовательн</w:t>
      </w:r>
      <w:r w:rsidR="00635A49">
        <w:rPr>
          <w:rFonts w:ascii="Times New Roman" w:eastAsia="Times New Roman" w:hAnsi="Times New Roman" w:cs="Times New Roman"/>
          <w:sz w:val="24"/>
          <w:szCs w:val="24"/>
          <w:lang w:eastAsia="ru-RU"/>
        </w:rPr>
        <w:t>ой программы составляется Школой</w:t>
      </w:r>
      <w:r w:rsidRPr="00D26902">
        <w:rPr>
          <w:rFonts w:ascii="Times New Roman" w:eastAsia="Times New Roman" w:hAnsi="Times New Roman" w:cs="Times New Roman"/>
          <w:sz w:val="24"/>
          <w:szCs w:val="24"/>
          <w:lang w:eastAsia="ru-RU"/>
        </w:rPr>
        <w:t xml:space="preserve"> самостоятельно с учетом требований СанПиН и мнения участников образовательных отношений.</w:t>
      </w:r>
    </w:p>
    <w:p w:rsidR="00BC1097" w:rsidRPr="00D26902" w:rsidRDefault="00BC1097" w:rsidP="00750123">
      <w:pPr>
        <w:spacing w:after="0" w:line="240" w:lineRule="auto"/>
        <w:ind w:firstLine="709"/>
        <w:jc w:val="both"/>
        <w:rPr>
          <w:rFonts w:ascii="Times New Roman" w:eastAsia="Times New Roman" w:hAnsi="Times New Roman" w:cs="Times New Roman"/>
          <w:sz w:val="24"/>
          <w:szCs w:val="24"/>
          <w:lang w:eastAsia="ru-RU"/>
        </w:rPr>
      </w:pPr>
    </w:p>
    <w:p w:rsidR="00BC1097" w:rsidRPr="00D26902" w:rsidRDefault="00BC1097" w:rsidP="00635A49">
      <w:pPr>
        <w:numPr>
          <w:ilvl w:val="1"/>
          <w:numId w:val="115"/>
        </w:numPr>
        <w:spacing w:after="0" w:line="360" w:lineRule="auto"/>
        <w:ind w:hanging="371"/>
        <w:outlineLvl w:val="1"/>
        <w:rPr>
          <w:rFonts w:ascii="Times New Roman" w:eastAsia="MS Gothic" w:hAnsi="Times New Roman" w:cs="Times New Roman"/>
          <w:b/>
          <w:sz w:val="28"/>
          <w:szCs w:val="24"/>
          <w:lang w:eastAsia="ru-RU"/>
        </w:rPr>
      </w:pPr>
      <w:bookmarkStart w:id="197" w:name="_Toc288394109"/>
      <w:bookmarkStart w:id="198" w:name="_Toc288410576"/>
      <w:bookmarkStart w:id="199" w:name="_Toc288410705"/>
      <w:bookmarkStart w:id="200" w:name="_Toc424564344"/>
      <w:r w:rsidRPr="00D26902">
        <w:rPr>
          <w:rFonts w:ascii="Times New Roman" w:eastAsia="MS Gothic" w:hAnsi="Times New Roman" w:cs="Times New Roman"/>
          <w:b/>
          <w:sz w:val="28"/>
          <w:szCs w:val="24"/>
          <w:lang w:eastAsia="ru-RU"/>
        </w:rPr>
        <w:t>Система условий реализации основной образовательной программы</w:t>
      </w:r>
      <w:bookmarkEnd w:id="197"/>
      <w:bookmarkEnd w:id="198"/>
      <w:bookmarkEnd w:id="199"/>
      <w:bookmarkEnd w:id="200"/>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Интегративным результатом выполнения требований к ус</w:t>
      </w:r>
      <w:r w:rsidRPr="00D26902">
        <w:rPr>
          <w:rFonts w:ascii="Times New Roman" w:eastAsia="Times New Roman" w:hAnsi="Times New Roman" w:cs="Times New Roman"/>
          <w:spacing w:val="2"/>
          <w:sz w:val="24"/>
          <w:szCs w:val="24"/>
          <w:lang w:eastAsia="ru-RU"/>
        </w:rPr>
        <w:t xml:space="preserve">ловиям реализации основной образовательной программы </w:t>
      </w:r>
      <w:r w:rsidR="00096BED">
        <w:rPr>
          <w:rFonts w:ascii="Times New Roman" w:eastAsia="Times New Roman" w:hAnsi="Times New Roman" w:cs="Times New Roman"/>
          <w:sz w:val="24"/>
          <w:szCs w:val="24"/>
          <w:lang w:eastAsia="ru-RU"/>
        </w:rPr>
        <w:t xml:space="preserve">Лицея, </w:t>
      </w:r>
      <w:r w:rsidRPr="00D26902">
        <w:rPr>
          <w:rFonts w:ascii="Times New Roman" w:eastAsia="Times New Roman" w:hAnsi="Times New Roman" w:cs="Times New Roman"/>
          <w:sz w:val="24"/>
          <w:szCs w:val="24"/>
          <w:lang w:eastAsia="ru-RU"/>
        </w:rPr>
        <w:t xml:space="preserve"> должно быть создание и поддержание комфортной развивающей образовательной среды, </w:t>
      </w:r>
      <w:r w:rsidRPr="00D26902">
        <w:rPr>
          <w:rFonts w:ascii="Times New Roman" w:eastAsia="Times New Roman" w:hAnsi="Times New Roman" w:cs="Times New Roman"/>
          <w:spacing w:val="2"/>
          <w:sz w:val="24"/>
          <w:szCs w:val="24"/>
          <w:lang w:eastAsia="ru-RU"/>
        </w:rPr>
        <w:t xml:space="preserve">адекватной задачам достижения личностного, социального, </w:t>
      </w:r>
      <w:r w:rsidRPr="00D26902">
        <w:rPr>
          <w:rFonts w:ascii="Times New Roman" w:eastAsia="Times New Roman" w:hAnsi="Times New Roman" w:cs="Times New Roman"/>
          <w:sz w:val="24"/>
          <w:szCs w:val="24"/>
          <w:lang w:eastAsia="ru-RU"/>
        </w:rPr>
        <w:t>познавательного (интеллектуального), коммуникативного, эс</w:t>
      </w:r>
      <w:r w:rsidRPr="00D26902">
        <w:rPr>
          <w:rFonts w:ascii="Times New Roman" w:eastAsia="Times New Roman" w:hAnsi="Times New Roman" w:cs="Times New Roman"/>
          <w:spacing w:val="-2"/>
          <w:sz w:val="24"/>
          <w:szCs w:val="24"/>
          <w:lang w:eastAsia="ru-RU"/>
        </w:rPr>
        <w:t>тетического, физического, трудового развития обучающихся.</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Созданная </w:t>
      </w:r>
      <w:r w:rsidRPr="00D26902">
        <w:rPr>
          <w:rFonts w:ascii="Times New Roman" w:eastAsia="Times New Roman" w:hAnsi="Times New Roman" w:cs="Times New Roman"/>
          <w:spacing w:val="-2"/>
          <w:sz w:val="24"/>
          <w:szCs w:val="24"/>
          <w:lang w:eastAsia="ru-RU"/>
        </w:rPr>
        <w:t>программа начального общего об</w:t>
      </w:r>
      <w:r w:rsidRPr="00D26902">
        <w:rPr>
          <w:rFonts w:ascii="Times New Roman" w:eastAsia="Times New Roman" w:hAnsi="Times New Roman" w:cs="Times New Roman"/>
          <w:sz w:val="24"/>
          <w:szCs w:val="24"/>
          <w:lang w:eastAsia="ru-RU"/>
        </w:rPr>
        <w:t>разования, условия должна:</w:t>
      </w:r>
    </w:p>
    <w:p w:rsidR="00BC1097" w:rsidRPr="00D26902" w:rsidRDefault="00BC1097" w:rsidP="00BC1097">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соответствовать требованиям ФГОС НОО;</w:t>
      </w:r>
    </w:p>
    <w:p w:rsidR="00BC1097" w:rsidRPr="00D26902" w:rsidRDefault="00BC1097" w:rsidP="00635A49">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гарантировать сохранность и укрепление физического, </w:t>
      </w:r>
      <w:r w:rsidRPr="00D26902">
        <w:rPr>
          <w:rFonts w:ascii="Times New Roman" w:eastAsia="Times New Roman" w:hAnsi="Times New Roman" w:cs="Times New Roman"/>
          <w:sz w:val="24"/>
          <w:szCs w:val="24"/>
          <w:lang w:eastAsia="ru-RU"/>
        </w:rPr>
        <w:t xml:space="preserve">психологического и социального здоровья обучающихся; </w:t>
      </w:r>
    </w:p>
    <w:p w:rsidR="00BC1097" w:rsidRPr="00D26902" w:rsidRDefault="00BC1097" w:rsidP="00635A49">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обеспечивать реализацию основной образовательной про­</w:t>
      </w:r>
      <w:r w:rsidRPr="00D26902">
        <w:rPr>
          <w:rFonts w:ascii="Times New Roman" w:eastAsia="Times New Roman" w:hAnsi="Times New Roman" w:cs="Times New Roman"/>
          <w:spacing w:val="-2"/>
          <w:sz w:val="24"/>
          <w:szCs w:val="24"/>
          <w:lang w:eastAsia="ru-RU"/>
        </w:rPr>
        <w:br/>
      </w:r>
      <w:r w:rsidRPr="00D26902">
        <w:rPr>
          <w:rFonts w:ascii="Times New Roman" w:eastAsia="Times New Roman" w:hAnsi="Times New Roman" w:cs="Times New Roman"/>
          <w:sz w:val="24"/>
          <w:szCs w:val="24"/>
          <w:lang w:eastAsia="ru-RU"/>
        </w:rPr>
        <w:t>граммы организации, осуществляющей образовательную деятельность и достижение планируемых результатов ее освоения;</w:t>
      </w:r>
    </w:p>
    <w:p w:rsidR="00BC1097" w:rsidRPr="00D26902" w:rsidRDefault="00BC1097" w:rsidP="00635A49">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учитывать особенности организации, осуществляющей образовательную деятельность, </w:t>
      </w:r>
      <w:r w:rsidRPr="00D26902">
        <w:rPr>
          <w:rFonts w:ascii="Times New Roman" w:eastAsia="Times New Roman" w:hAnsi="Times New Roman" w:cs="Times New Roman"/>
          <w:sz w:val="24"/>
          <w:szCs w:val="24"/>
          <w:lang w:eastAsia="ru-RU"/>
        </w:rPr>
        <w:t xml:space="preserve">ее </w:t>
      </w:r>
      <w:r w:rsidRPr="00D26902">
        <w:rPr>
          <w:rFonts w:ascii="Times New Roman" w:eastAsia="Times New Roman" w:hAnsi="Times New Roman" w:cs="Times New Roman"/>
          <w:spacing w:val="2"/>
          <w:sz w:val="24"/>
          <w:szCs w:val="24"/>
          <w:lang w:eastAsia="ru-RU"/>
        </w:rPr>
        <w:t xml:space="preserve">организационную структуру, запросы участников </w:t>
      </w:r>
      <w:r w:rsidRPr="00D26902">
        <w:rPr>
          <w:rFonts w:ascii="Times New Roman" w:eastAsia="Times New Roman" w:hAnsi="Times New Roman" w:cs="Times New Roman"/>
          <w:sz w:val="24"/>
          <w:szCs w:val="24"/>
          <w:lang w:eastAsia="ru-RU"/>
        </w:rPr>
        <w:t>образовательных отношений;</w:t>
      </w:r>
    </w:p>
    <w:p w:rsidR="00BC1097" w:rsidRPr="00D26902" w:rsidRDefault="00BC1097" w:rsidP="00635A49">
      <w:pPr>
        <w:spacing w:after="0" w:line="240" w:lineRule="auto"/>
        <w:ind w:firstLine="2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представлять возможность взаимодействия с социаль</w:t>
      </w:r>
      <w:r w:rsidRPr="00D26902">
        <w:rPr>
          <w:rFonts w:ascii="Times New Roman" w:eastAsia="Times New Roman" w:hAnsi="Times New Roman" w:cs="Times New Roman"/>
          <w:sz w:val="24"/>
          <w:szCs w:val="24"/>
          <w:lang w:eastAsia="ru-RU"/>
        </w:rPr>
        <w:t xml:space="preserve">ными партнерами, </w:t>
      </w:r>
      <w:r w:rsidR="0003660A">
        <w:rPr>
          <w:rFonts w:ascii="Times New Roman" w:eastAsia="Times New Roman" w:hAnsi="Times New Roman" w:cs="Times New Roman"/>
          <w:sz w:val="24"/>
          <w:szCs w:val="24"/>
          <w:lang w:eastAsia="ru-RU"/>
        </w:rPr>
        <w:t xml:space="preserve"> </w:t>
      </w:r>
      <w:r w:rsidRPr="00D26902">
        <w:rPr>
          <w:rFonts w:ascii="Times New Roman" w:eastAsia="Times New Roman" w:hAnsi="Times New Roman" w:cs="Times New Roman"/>
          <w:sz w:val="24"/>
          <w:szCs w:val="24"/>
          <w:lang w:eastAsia="ru-RU"/>
        </w:rPr>
        <w:t>использования ресурсов социума.</w:t>
      </w:r>
    </w:p>
    <w:p w:rsidR="00BC1097" w:rsidRPr="00D26902" w:rsidRDefault="00BC1097" w:rsidP="00BC1097">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Раздел основной образовательной программы организации, осуществляющей образовательную деятельность, характеризующий систему условий,</w:t>
      </w:r>
      <w:r w:rsidRPr="00D26902">
        <w:rPr>
          <w:rFonts w:ascii="Times New Roman" w:eastAsia="Times New Roman" w:hAnsi="Times New Roman" w:cs="Times New Roman"/>
          <w:sz w:val="24"/>
          <w:szCs w:val="24"/>
          <w:lang w:eastAsia="ru-RU"/>
        </w:rPr>
        <w:t xml:space="preserve"> должен содержать:</w:t>
      </w:r>
    </w:p>
    <w:p w:rsidR="00BC1097" w:rsidRPr="00D26902" w:rsidRDefault="00BC1097" w:rsidP="003C3050">
      <w:pPr>
        <w:spacing w:after="0" w:line="240" w:lineRule="auto"/>
        <w:ind w:firstLine="709"/>
        <w:contextualSpacing/>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описание кадровых, психолого­педагогических, финан</w:t>
      </w:r>
      <w:r w:rsidRPr="00D26902">
        <w:rPr>
          <w:rFonts w:ascii="Times New Roman" w:eastAsia="Times New Roman" w:hAnsi="Times New Roman" w:cs="Times New Roman"/>
          <w:sz w:val="24"/>
          <w:szCs w:val="24"/>
          <w:lang w:eastAsia="ru-RU"/>
        </w:rPr>
        <w:t>совых, материально­технических, информационно­методических условий и ресурсов;</w:t>
      </w:r>
    </w:p>
    <w:p w:rsidR="00BC1097" w:rsidRPr="00D26902" w:rsidRDefault="00BC1097" w:rsidP="003C3050">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BC1097" w:rsidRPr="00D26902" w:rsidRDefault="00BC1097" w:rsidP="00BC1097">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механизмы достижения целевых ориентиров в системе </w:t>
      </w:r>
      <w:r w:rsidRPr="00D26902">
        <w:rPr>
          <w:rFonts w:ascii="Times New Roman" w:eastAsia="Times New Roman" w:hAnsi="Times New Roman" w:cs="Times New Roman"/>
          <w:sz w:val="24"/>
          <w:szCs w:val="24"/>
          <w:lang w:eastAsia="ru-RU"/>
        </w:rPr>
        <w:t>условий;</w:t>
      </w:r>
    </w:p>
    <w:p w:rsidR="00BC1097" w:rsidRPr="00D26902" w:rsidRDefault="00BC1097" w:rsidP="00BC1097">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BC1097" w:rsidRPr="00D26902" w:rsidRDefault="00BC1097" w:rsidP="00BC1097">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контроль за состоянием системы условий.</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BC1097" w:rsidRPr="00D26902" w:rsidRDefault="00BC1097" w:rsidP="00BC1097">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BC1097" w:rsidRPr="00D26902" w:rsidRDefault="00BC1097" w:rsidP="00BC1097">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установление степени их соответствия требованиям Стан</w:t>
      </w:r>
      <w:r w:rsidRPr="00D26902">
        <w:rPr>
          <w:rFonts w:ascii="Times New Roman" w:eastAsia="Times New Roman" w:hAnsi="Times New Roman" w:cs="Times New Roman"/>
          <w:spacing w:val="2"/>
          <w:sz w:val="24"/>
          <w:szCs w:val="24"/>
          <w:lang w:eastAsia="ru-RU"/>
        </w:rPr>
        <w:t xml:space="preserve">дарта, а также целям и задачам основной образовательной программы организации, осуществляющей образовательную деятельность, сформированным </w:t>
      </w:r>
      <w:r w:rsidRPr="00D26902">
        <w:rPr>
          <w:rFonts w:ascii="Times New Roman" w:eastAsia="Times New Roman" w:hAnsi="Times New Roman" w:cs="Times New Roman"/>
          <w:spacing w:val="-1"/>
          <w:sz w:val="24"/>
          <w:szCs w:val="24"/>
          <w:lang w:eastAsia="ru-RU"/>
        </w:rPr>
        <w:t>с учетом потребностей всех участников образовательного про</w:t>
      </w:r>
      <w:r w:rsidRPr="00D26902">
        <w:rPr>
          <w:rFonts w:ascii="Times New Roman" w:eastAsia="Times New Roman" w:hAnsi="Times New Roman" w:cs="Times New Roman"/>
          <w:sz w:val="24"/>
          <w:szCs w:val="24"/>
          <w:lang w:eastAsia="ru-RU"/>
        </w:rPr>
        <w:t>цесса;</w:t>
      </w:r>
    </w:p>
    <w:p w:rsidR="00BC1097" w:rsidRPr="00D26902" w:rsidRDefault="00BC1097" w:rsidP="00BC1097">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BC1097" w:rsidRPr="00D26902" w:rsidRDefault="00BC1097" w:rsidP="00BC1097">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разработку с привлечением всех участников </w:t>
      </w:r>
      <w:r w:rsidRPr="00D26902">
        <w:rPr>
          <w:rFonts w:ascii="Times New Roman" w:eastAsia="Times New Roman" w:hAnsi="Times New Roman" w:cs="Times New Roman"/>
          <w:sz w:val="24"/>
          <w:szCs w:val="24"/>
          <w:lang w:eastAsia="ru-RU"/>
        </w:rPr>
        <w:t>образовательных отношений</w:t>
      </w:r>
      <w:r w:rsidRPr="00D26902">
        <w:rPr>
          <w:rFonts w:ascii="Times New Roman" w:eastAsia="Times New Roman" w:hAnsi="Times New Roman" w:cs="Times New Roman"/>
          <w:spacing w:val="2"/>
          <w:sz w:val="24"/>
          <w:szCs w:val="24"/>
          <w:lang w:eastAsia="ru-RU"/>
        </w:rPr>
        <w:t xml:space="preserve"> и возможных партнеров механизмов до</w:t>
      </w:r>
      <w:r w:rsidRPr="00D26902">
        <w:rPr>
          <w:rFonts w:ascii="Times New Roman" w:eastAsia="Times New Roman" w:hAnsi="Times New Roman" w:cs="Times New Roman"/>
          <w:sz w:val="24"/>
          <w:szCs w:val="24"/>
          <w:lang w:eastAsia="ru-RU"/>
        </w:rPr>
        <w:t>стижения целевых ориентиров в системе условий;</w:t>
      </w:r>
    </w:p>
    <w:p w:rsidR="00BC1097" w:rsidRPr="00D26902" w:rsidRDefault="00BC1097" w:rsidP="00BC1097">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BC1097" w:rsidRPr="00D26902" w:rsidRDefault="00BC1097" w:rsidP="00BC1097">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BC1097" w:rsidRPr="00D26902" w:rsidRDefault="00BC1097" w:rsidP="003C3050">
      <w:pPr>
        <w:numPr>
          <w:ilvl w:val="2"/>
          <w:numId w:val="115"/>
        </w:numPr>
        <w:spacing w:after="0" w:line="360" w:lineRule="auto"/>
        <w:ind w:left="-426" w:right="-569" w:firstLine="709"/>
        <w:outlineLvl w:val="1"/>
        <w:rPr>
          <w:rFonts w:ascii="Times New Roman" w:eastAsia="MS Gothic" w:hAnsi="Times New Roman" w:cs="Times New Roman"/>
          <w:b/>
          <w:sz w:val="24"/>
          <w:szCs w:val="24"/>
          <w:lang w:eastAsia="ru-RU"/>
        </w:rPr>
      </w:pPr>
      <w:bookmarkStart w:id="201" w:name="_Toc288394110"/>
      <w:bookmarkStart w:id="202" w:name="_Toc288410577"/>
      <w:bookmarkStart w:id="203" w:name="_Toc288410706"/>
      <w:bookmarkStart w:id="204" w:name="_Toc424564345"/>
      <w:r w:rsidRPr="00D26902">
        <w:rPr>
          <w:rFonts w:ascii="Times New Roman" w:eastAsia="MS Gothic" w:hAnsi="Times New Roman" w:cs="Times New Roman"/>
          <w:b/>
          <w:sz w:val="24"/>
          <w:szCs w:val="24"/>
          <w:lang w:eastAsia="ru-RU"/>
        </w:rPr>
        <w:t>Кадровые условия реализации основ</w:t>
      </w:r>
      <w:r w:rsidR="003C3050">
        <w:rPr>
          <w:rFonts w:ascii="Times New Roman" w:eastAsia="MS Gothic" w:hAnsi="Times New Roman" w:cs="Times New Roman"/>
          <w:b/>
          <w:sz w:val="24"/>
          <w:szCs w:val="24"/>
          <w:lang w:eastAsia="ru-RU"/>
        </w:rPr>
        <w:t xml:space="preserve">ной образовательной </w:t>
      </w:r>
      <w:r w:rsidRPr="00D26902">
        <w:rPr>
          <w:rFonts w:ascii="Times New Roman" w:eastAsia="MS Gothic" w:hAnsi="Times New Roman" w:cs="Times New Roman"/>
          <w:b/>
          <w:sz w:val="24"/>
          <w:szCs w:val="24"/>
          <w:lang w:eastAsia="ru-RU"/>
        </w:rPr>
        <w:t>программы</w:t>
      </w:r>
      <w:bookmarkEnd w:id="201"/>
      <w:bookmarkEnd w:id="202"/>
      <w:bookmarkEnd w:id="203"/>
      <w:bookmarkEnd w:id="204"/>
    </w:p>
    <w:p w:rsidR="00BC1097" w:rsidRPr="00096BED" w:rsidRDefault="003C3050" w:rsidP="00BC10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w:t>
      </w:r>
      <w:r w:rsidR="00BC1097" w:rsidRPr="00096BED">
        <w:rPr>
          <w:rFonts w:ascii="Times New Roman" w:eastAsia="Times New Roman" w:hAnsi="Times New Roman" w:cs="Times New Roman"/>
          <w:sz w:val="24"/>
          <w:szCs w:val="24"/>
          <w:lang w:eastAsia="ru-RU"/>
        </w:rPr>
        <w:t xml:space="preserve">  укомплектован</w:t>
      </w:r>
      <w:r>
        <w:rPr>
          <w:rFonts w:ascii="Times New Roman" w:eastAsia="Times New Roman" w:hAnsi="Times New Roman" w:cs="Times New Roman"/>
          <w:sz w:val="24"/>
          <w:szCs w:val="24"/>
          <w:lang w:eastAsia="ru-RU"/>
        </w:rPr>
        <w:t>а</w:t>
      </w:r>
      <w:r w:rsidR="00BC1097" w:rsidRPr="00096BED">
        <w:rPr>
          <w:rFonts w:ascii="Times New Roman" w:eastAsia="Times New Roman" w:hAnsi="Times New Roman" w:cs="Times New Roman"/>
          <w:sz w:val="24"/>
          <w:szCs w:val="24"/>
          <w:lang w:eastAsia="ru-RU"/>
        </w:rPr>
        <w:t xml:space="preserve">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p w:rsidR="00BC1097" w:rsidRPr="00096BED" w:rsidRDefault="00BC1097" w:rsidP="003C3050">
      <w:pPr>
        <w:spacing w:after="0" w:line="240" w:lineRule="auto"/>
        <w:ind w:firstLine="142"/>
        <w:jc w:val="both"/>
        <w:rPr>
          <w:rFonts w:ascii="Times New Roman" w:eastAsia="Times New Roman" w:hAnsi="Times New Roman" w:cs="Times New Roman"/>
          <w:sz w:val="24"/>
          <w:szCs w:val="24"/>
          <w:lang w:eastAsia="ru-RU"/>
        </w:rPr>
      </w:pPr>
      <w:r w:rsidRPr="00096BED">
        <w:rPr>
          <w:rFonts w:ascii="Times New Roman" w:eastAsia="Times New Roman" w:hAnsi="Times New Roman" w:cs="Times New Roman"/>
          <w:sz w:val="24"/>
          <w:szCs w:val="24"/>
          <w:lang w:eastAsia="ru-RU"/>
        </w:rPr>
        <w:t>Требования к кадровым условиям включают:</w:t>
      </w:r>
    </w:p>
    <w:p w:rsidR="00BC1097" w:rsidRPr="00096BED" w:rsidRDefault="00BC1097" w:rsidP="003C3050">
      <w:pPr>
        <w:numPr>
          <w:ilvl w:val="0"/>
          <w:numId w:val="56"/>
        </w:numPr>
        <w:tabs>
          <w:tab w:val="left" w:pos="993"/>
        </w:tabs>
        <w:spacing w:after="0" w:line="240" w:lineRule="auto"/>
        <w:ind w:hanging="1003"/>
        <w:contextualSpacing/>
        <w:jc w:val="both"/>
        <w:rPr>
          <w:rFonts w:ascii="Times New Roman" w:eastAsia="Calibri" w:hAnsi="Times New Roman" w:cs="Times New Roman"/>
          <w:sz w:val="24"/>
          <w:szCs w:val="24"/>
        </w:rPr>
      </w:pPr>
      <w:r w:rsidRPr="00096BED">
        <w:rPr>
          <w:rFonts w:ascii="Times New Roman" w:eastAsia="Calibri" w:hAnsi="Times New Roman" w:cs="Times New Roman"/>
          <w:sz w:val="24"/>
          <w:szCs w:val="24"/>
        </w:rPr>
        <w:t>укомплектованность образовательной организации педагогическими, руководящими и иными работниками;</w:t>
      </w:r>
    </w:p>
    <w:p w:rsidR="00BC1097" w:rsidRPr="00096BED" w:rsidRDefault="00BC1097" w:rsidP="003C3050">
      <w:pPr>
        <w:numPr>
          <w:ilvl w:val="0"/>
          <w:numId w:val="56"/>
        </w:numPr>
        <w:tabs>
          <w:tab w:val="left" w:pos="993"/>
        </w:tabs>
        <w:spacing w:after="0" w:line="240" w:lineRule="auto"/>
        <w:ind w:hanging="862"/>
        <w:contextualSpacing/>
        <w:jc w:val="both"/>
        <w:rPr>
          <w:rFonts w:ascii="Times New Roman" w:eastAsia="Calibri" w:hAnsi="Times New Roman" w:cs="Times New Roman"/>
          <w:sz w:val="24"/>
          <w:szCs w:val="24"/>
        </w:rPr>
      </w:pPr>
      <w:r w:rsidRPr="00096BED">
        <w:rPr>
          <w:rFonts w:ascii="Times New Roman" w:eastAsia="Calibri" w:hAnsi="Times New Roman" w:cs="Times New Roman"/>
          <w:sz w:val="24"/>
          <w:szCs w:val="24"/>
        </w:rPr>
        <w:t>уровень квалификации педагогических и иных работников образовательной организации;</w:t>
      </w:r>
    </w:p>
    <w:p w:rsidR="00BC1097" w:rsidRPr="00096BED" w:rsidRDefault="00BC1097" w:rsidP="003C3050">
      <w:pPr>
        <w:numPr>
          <w:ilvl w:val="0"/>
          <w:numId w:val="56"/>
        </w:numPr>
        <w:tabs>
          <w:tab w:val="left" w:pos="993"/>
        </w:tabs>
        <w:spacing w:after="0" w:line="240" w:lineRule="auto"/>
        <w:ind w:left="851" w:hanging="425"/>
        <w:contextualSpacing/>
        <w:rPr>
          <w:rFonts w:ascii="Times New Roman" w:eastAsia="Calibri" w:hAnsi="Times New Roman" w:cs="Times New Roman"/>
          <w:sz w:val="24"/>
          <w:szCs w:val="24"/>
        </w:rPr>
      </w:pPr>
      <w:r w:rsidRPr="00096BED">
        <w:rPr>
          <w:rFonts w:ascii="Times New Roman" w:eastAsia="Calibri"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w:t>
      </w:r>
      <w:r w:rsidR="00096BED">
        <w:rPr>
          <w:rFonts w:ascii="Times New Roman" w:eastAsia="Calibri" w:hAnsi="Times New Roman" w:cs="Times New Roman"/>
          <w:sz w:val="24"/>
          <w:szCs w:val="24"/>
        </w:rPr>
        <w:t>рограмму начального</w:t>
      </w:r>
      <w:r w:rsidRPr="00096BED">
        <w:rPr>
          <w:rFonts w:ascii="Times New Roman" w:eastAsia="Calibri" w:hAnsi="Times New Roman" w:cs="Times New Roman"/>
          <w:sz w:val="24"/>
          <w:szCs w:val="24"/>
        </w:rPr>
        <w:t xml:space="preserve"> общего образования.</w:t>
      </w:r>
    </w:p>
    <w:p w:rsidR="00BC1097" w:rsidRPr="00096BED"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096BED">
        <w:rPr>
          <w:rFonts w:ascii="Times New Roman" w:eastAsia="Times New Roman" w:hAnsi="Times New Roman" w:cs="Times New Roman"/>
          <w:sz w:val="24"/>
          <w:szCs w:val="24"/>
          <w:lang w:eastAsia="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096BED">
        <w:rPr>
          <w:rFonts w:ascii="Times New Roman" w:eastAsia="Times New Roman" w:hAnsi="Times New Roman" w:cs="Times New Roman"/>
          <w:sz w:val="24"/>
          <w:szCs w:val="24"/>
          <w:lang w:eastAsia="ru-RU"/>
        </w:rPr>
        <w:t xml:space="preserve">В основу должностных обязанностей положены представленные в профессиональном стандарте </w:t>
      </w:r>
      <w:r w:rsidRPr="00096BED">
        <w:rPr>
          <w:rFonts w:ascii="Arial" w:eastAsia="Times New Roman" w:hAnsi="Arial" w:cs="Arial"/>
          <w:sz w:val="24"/>
          <w:szCs w:val="24"/>
          <w:shd w:val="clear" w:color="auto" w:fill="FFFFFF"/>
          <w:lang w:eastAsia="ru-RU"/>
        </w:rPr>
        <w:t>"</w:t>
      </w:r>
      <w:r w:rsidRPr="00096BED">
        <w:rPr>
          <w:rFonts w:ascii="Times New Roman" w:eastAsia="Times New Roman" w:hAnsi="Times New Roman" w:cs="Times New Roman"/>
          <w:sz w:val="24"/>
          <w:szCs w:val="24"/>
          <w:shd w:val="clear" w:color="auto" w:fill="FFFFFF"/>
          <w:lang w:eastAsia="ru-RU"/>
        </w:rPr>
        <w:t>Педагог (педагогическая деятельность в сфере дошкольного, начального общего,</w:t>
      </w:r>
      <w:r w:rsidRPr="00D26902">
        <w:rPr>
          <w:rFonts w:ascii="Times New Roman" w:eastAsia="Times New Roman" w:hAnsi="Times New Roman" w:cs="Times New Roman"/>
          <w:sz w:val="24"/>
          <w:szCs w:val="24"/>
          <w:shd w:val="clear" w:color="auto" w:fill="FFFFFF"/>
          <w:lang w:eastAsia="ru-RU"/>
        </w:rPr>
        <w:t xml:space="preserve"> основного общего, среднего общего образования) (воспитатель, учитель)" </w:t>
      </w:r>
      <w:r w:rsidRPr="00D26902">
        <w:rPr>
          <w:rFonts w:ascii="Times New Roman" w:eastAsia="Times New Roman" w:hAnsi="Times New Roman" w:cs="Times New Roman"/>
          <w:sz w:val="24"/>
          <w:szCs w:val="24"/>
          <w:lang w:eastAsia="ru-RU"/>
        </w:rPr>
        <w:t>обобщенные трудовые функции, которые могут быть поручены работнику, занимающему данную должность.</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Аттестация педагогических работников в соответствии с Федеральным законом «Об образовании в Российской</w:t>
      </w:r>
      <w:r w:rsidRPr="00D26902">
        <w:rPr>
          <w:rFonts w:ascii="Times New Roman" w:eastAsia="Times New Roman" w:hAnsi="Times New Roman" w:cs="Times New Roman"/>
          <w:sz w:val="24"/>
          <w:szCs w:val="24"/>
          <w:lang w:eastAsia="ru-RU"/>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аттестационной комиссии Лицея. </w:t>
      </w:r>
    </w:p>
    <w:p w:rsidR="00BC1097" w:rsidRPr="00096BED" w:rsidRDefault="00BC1097" w:rsidP="00096BED">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органа</w:t>
      </w:r>
      <w:r w:rsidR="003C3050">
        <w:rPr>
          <w:rFonts w:ascii="Times New Roman" w:eastAsia="Times New Roman" w:hAnsi="Times New Roman" w:cs="Times New Roman"/>
          <w:sz w:val="24"/>
          <w:szCs w:val="24"/>
          <w:lang w:eastAsia="ru-RU"/>
        </w:rPr>
        <w:t>ми исполнительной власти Карачае</w:t>
      </w:r>
      <w:r w:rsidRPr="00D26902">
        <w:rPr>
          <w:rFonts w:ascii="Times New Roman" w:eastAsia="Times New Roman" w:hAnsi="Times New Roman" w:cs="Times New Roman"/>
          <w:sz w:val="24"/>
          <w:szCs w:val="24"/>
          <w:lang w:eastAsia="ru-RU"/>
        </w:rPr>
        <w:t xml:space="preserve">во – Черкесской Республики.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D26902">
        <w:rPr>
          <w:rFonts w:ascii="Times New Roman" w:eastAsia="Times New Roman" w:hAnsi="Times New Roman" w:cs="Times New Roman"/>
          <w:sz w:val="24"/>
          <w:szCs w:val="24"/>
          <w:shd w:val="clear" w:color="auto" w:fill="FFFFFF"/>
          <w:lang w:eastAsia="ru-RU"/>
        </w:rPr>
        <w:t xml:space="preserve">и нормативно-правовому регулированию в сфере образования, по согласованию с федеральным органом исполнительной власти, </w:t>
      </w:r>
      <w:r w:rsidRPr="00D26902">
        <w:rPr>
          <w:rFonts w:ascii="Times New Roman" w:eastAsia="Times New Roman" w:hAnsi="Times New Roman" w:cs="Times New Roman"/>
          <w:sz w:val="24"/>
          <w:szCs w:val="24"/>
          <w:shd w:val="clear" w:color="auto" w:fill="FFFFFF"/>
          <w:lang w:eastAsia="ru-RU"/>
        </w:rPr>
        <w:lastRenderedPageBreak/>
        <w:t>осуществляющим функции по выработке государственной политики и нормативно-правовому регулированию в сфере труда</w:t>
      </w:r>
      <w:r w:rsidRPr="00D26902">
        <w:rPr>
          <w:rFonts w:ascii="Times New Roman" w:eastAsia="Times New Roman" w:hAnsi="Times New Roman" w:cs="Times New Roman"/>
          <w:sz w:val="24"/>
          <w:szCs w:val="24"/>
          <w:lang w:eastAsia="ru-RU"/>
        </w:rPr>
        <w:t>.</w:t>
      </w:r>
    </w:p>
    <w:p w:rsidR="00BC1097" w:rsidRPr="00D26902" w:rsidRDefault="00BC1097" w:rsidP="00BC1097">
      <w:pPr>
        <w:shd w:val="clear" w:color="auto" w:fill="FFFFFF"/>
        <w:spacing w:after="0" w:line="240" w:lineRule="auto"/>
        <w:rPr>
          <w:rFonts w:ascii="Times New Roman" w:eastAsia="Times New Roman" w:hAnsi="Times New Roman" w:cs="Times New Roman"/>
          <w:b/>
          <w:sz w:val="24"/>
          <w:szCs w:val="24"/>
          <w:u w:val="single"/>
          <w:lang w:eastAsia="ru-RU"/>
        </w:rPr>
      </w:pPr>
    </w:p>
    <w:p w:rsidR="00BC1097" w:rsidRPr="00D26902" w:rsidRDefault="00BC1097" w:rsidP="00BC1097">
      <w:pPr>
        <w:shd w:val="clear" w:color="auto" w:fill="FFFFFF"/>
        <w:spacing w:after="0" w:line="240" w:lineRule="auto"/>
        <w:rPr>
          <w:rFonts w:ascii="Times New Roman" w:eastAsia="Times New Roman" w:hAnsi="Times New Roman" w:cs="Times New Roman"/>
          <w:b/>
          <w:sz w:val="24"/>
          <w:szCs w:val="24"/>
          <w:u w:val="single"/>
          <w:lang w:eastAsia="ru-RU"/>
        </w:rPr>
      </w:pPr>
      <w:r w:rsidRPr="00D26902">
        <w:rPr>
          <w:rFonts w:ascii="Times New Roman" w:eastAsia="Times New Roman" w:hAnsi="Times New Roman" w:cs="Times New Roman"/>
          <w:b/>
          <w:sz w:val="24"/>
          <w:szCs w:val="24"/>
          <w:u w:val="single"/>
          <w:lang w:eastAsia="ru-RU"/>
        </w:rPr>
        <w:t>Сведения об администрации ОУ:</w:t>
      </w:r>
    </w:p>
    <w:p w:rsidR="00BC1097" w:rsidRPr="00D26902" w:rsidRDefault="00BC1097" w:rsidP="00BC1097">
      <w:pPr>
        <w:shd w:val="clear" w:color="auto" w:fill="FFFFFF"/>
        <w:spacing w:before="120" w:after="0" w:line="240" w:lineRule="auto"/>
        <w:rPr>
          <w:rFonts w:ascii="Times New Roman" w:eastAsia="Times New Roman" w:hAnsi="Times New Roman" w:cs="Times New Roman"/>
          <w:b/>
          <w:sz w:val="24"/>
          <w:szCs w:val="24"/>
          <w:u w:val="single"/>
          <w:lang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9"/>
        <w:gridCol w:w="1770"/>
        <w:gridCol w:w="1268"/>
        <w:gridCol w:w="1092"/>
        <w:gridCol w:w="886"/>
        <w:gridCol w:w="1670"/>
      </w:tblGrid>
      <w:tr w:rsidR="00BC1097" w:rsidRPr="00D26902" w:rsidTr="00D229B5">
        <w:trPr>
          <w:trHeight w:val="360"/>
        </w:trPr>
        <w:tc>
          <w:tcPr>
            <w:tcW w:w="3169" w:type="dxa"/>
            <w:vMerge w:val="restart"/>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Должность</w:t>
            </w:r>
          </w:p>
        </w:tc>
        <w:tc>
          <w:tcPr>
            <w:tcW w:w="1770" w:type="dxa"/>
            <w:vMerge w:val="restart"/>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ФИО</w:t>
            </w:r>
          </w:p>
          <w:p w:rsidR="00BC1097" w:rsidRPr="00D26902" w:rsidRDefault="00BC1097" w:rsidP="00F12D62">
            <w:pPr>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(полностью)</w:t>
            </w:r>
          </w:p>
        </w:tc>
        <w:tc>
          <w:tcPr>
            <w:tcW w:w="1268" w:type="dxa"/>
            <w:vMerge w:val="restart"/>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Образо-вание</w:t>
            </w:r>
          </w:p>
        </w:tc>
        <w:tc>
          <w:tcPr>
            <w:tcW w:w="1092" w:type="dxa"/>
            <w:vMerge w:val="restart"/>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Общий</w:t>
            </w:r>
          </w:p>
          <w:p w:rsidR="00BC1097" w:rsidRPr="00D26902" w:rsidRDefault="00BC1097" w:rsidP="00F12D62">
            <w:pPr>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пед.стаж</w:t>
            </w:r>
          </w:p>
        </w:tc>
        <w:tc>
          <w:tcPr>
            <w:tcW w:w="2556" w:type="dxa"/>
            <w:gridSpan w:val="2"/>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Стаж адм.работы</w:t>
            </w:r>
          </w:p>
        </w:tc>
      </w:tr>
      <w:tr w:rsidR="00BC1097" w:rsidRPr="00D26902" w:rsidTr="00D229B5">
        <w:trPr>
          <w:trHeight w:val="195"/>
        </w:trPr>
        <w:tc>
          <w:tcPr>
            <w:tcW w:w="3169" w:type="dxa"/>
            <w:vMerge/>
            <w:tcBorders>
              <w:top w:val="single" w:sz="4" w:space="0" w:color="auto"/>
              <w:left w:val="single" w:sz="4" w:space="0" w:color="auto"/>
              <w:bottom w:val="single" w:sz="4" w:space="0" w:color="auto"/>
              <w:right w:val="single" w:sz="4" w:space="0" w:color="auto"/>
            </w:tcBorders>
            <w:vAlign w:val="center"/>
            <w:hideMark/>
          </w:tcPr>
          <w:p w:rsidR="00BC1097" w:rsidRPr="00D26902" w:rsidRDefault="00BC1097" w:rsidP="00F12D62">
            <w:pPr>
              <w:spacing w:after="0" w:line="240" w:lineRule="auto"/>
              <w:rPr>
                <w:rFonts w:ascii="Times New Roman" w:eastAsia="Times New Roman" w:hAnsi="Times New Roman" w:cs="Times New Roman"/>
                <w:b/>
                <w:sz w:val="24"/>
                <w:szCs w:val="24"/>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BC1097" w:rsidRPr="00D26902" w:rsidRDefault="00BC1097" w:rsidP="00F12D62">
            <w:pPr>
              <w:spacing w:after="0" w:line="240" w:lineRule="auto"/>
              <w:rPr>
                <w:rFonts w:ascii="Times New Roman" w:eastAsia="Times New Roman" w:hAnsi="Times New Roman" w:cs="Times New Roman"/>
                <w:b/>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C1097" w:rsidRPr="00D26902" w:rsidRDefault="00BC1097" w:rsidP="00F12D62">
            <w:pPr>
              <w:spacing w:after="0" w:line="240" w:lineRule="auto"/>
              <w:rPr>
                <w:rFonts w:ascii="Times New Roman" w:eastAsia="Times New Roman" w:hAnsi="Times New Roman" w:cs="Times New Roman"/>
                <w:b/>
                <w:sz w:val="24"/>
                <w:szCs w:val="2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BC1097" w:rsidRPr="00D26902" w:rsidRDefault="00BC1097" w:rsidP="00F12D62">
            <w:pPr>
              <w:spacing w:after="0" w:line="240" w:lineRule="auto"/>
              <w:rPr>
                <w:rFonts w:ascii="Times New Roman" w:eastAsia="Times New Roman" w:hAnsi="Times New Roman" w:cs="Times New Roman"/>
                <w:b/>
                <w:sz w:val="24"/>
                <w:szCs w:val="24"/>
              </w:rPr>
            </w:pPr>
          </w:p>
        </w:tc>
        <w:tc>
          <w:tcPr>
            <w:tcW w:w="886"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Общ.</w:t>
            </w:r>
          </w:p>
        </w:tc>
        <w:tc>
          <w:tcPr>
            <w:tcW w:w="1670"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в данном ОУ</w:t>
            </w:r>
          </w:p>
        </w:tc>
      </w:tr>
      <w:tr w:rsidR="00BC1097" w:rsidRPr="00D26902" w:rsidTr="00D229B5">
        <w:tc>
          <w:tcPr>
            <w:tcW w:w="3169"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1.Директор</w:t>
            </w:r>
          </w:p>
          <w:p w:rsidR="00BC1097" w:rsidRPr="00D26902" w:rsidRDefault="00BC1097" w:rsidP="00F12D62">
            <w:pPr>
              <w:spacing w:after="200" w:line="276" w:lineRule="auto"/>
              <w:rPr>
                <w:rFonts w:ascii="Times New Roman" w:eastAsia="Times New Roman" w:hAnsi="Times New Roman" w:cs="Times New Roman"/>
                <w:sz w:val="24"/>
                <w:szCs w:val="24"/>
              </w:rPr>
            </w:pPr>
          </w:p>
        </w:tc>
        <w:tc>
          <w:tcPr>
            <w:tcW w:w="1770" w:type="dxa"/>
            <w:tcBorders>
              <w:top w:val="single" w:sz="4" w:space="0" w:color="auto"/>
              <w:left w:val="single" w:sz="4" w:space="0" w:color="auto"/>
              <w:bottom w:val="single" w:sz="4" w:space="0" w:color="auto"/>
              <w:right w:val="single" w:sz="4" w:space="0" w:color="auto"/>
            </w:tcBorders>
            <w:hideMark/>
          </w:tcPr>
          <w:p w:rsidR="00D229B5" w:rsidRDefault="00D229B5" w:rsidP="00D229B5">
            <w:pPr>
              <w:spacing w:after="200"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Курачинов Умар</w:t>
            </w:r>
          </w:p>
          <w:p w:rsidR="00BC1097" w:rsidRPr="00D229B5" w:rsidRDefault="00D229B5" w:rsidP="00D229B5">
            <w:pPr>
              <w:spacing w:after="200"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Зулкорнеевич</w:t>
            </w:r>
          </w:p>
        </w:tc>
        <w:tc>
          <w:tcPr>
            <w:tcW w:w="1268"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w:t>
            </w:r>
          </w:p>
        </w:tc>
        <w:tc>
          <w:tcPr>
            <w:tcW w:w="109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w:t>
            </w:r>
            <w:r w:rsidR="00750123">
              <w:rPr>
                <w:rFonts w:ascii="Times New Roman" w:eastAsia="Times New Roman" w:hAnsi="Times New Roman" w:cs="Times New Roman"/>
                <w:sz w:val="24"/>
                <w:szCs w:val="24"/>
                <w:lang w:eastAsia="ru-RU"/>
              </w:rPr>
              <w:t>9</w:t>
            </w:r>
          </w:p>
        </w:tc>
        <w:tc>
          <w:tcPr>
            <w:tcW w:w="886"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jc w:val="center"/>
              <w:rPr>
                <w:rFonts w:ascii="Times New Roman" w:eastAsia="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C1097" w:rsidRPr="00D26902" w:rsidRDefault="00D229B5" w:rsidP="00F12D62">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p>
        </w:tc>
      </w:tr>
      <w:tr w:rsidR="00BC1097" w:rsidRPr="00D26902" w:rsidTr="00D229B5">
        <w:tc>
          <w:tcPr>
            <w:tcW w:w="316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2.Заместитель директора </w:t>
            </w:r>
            <w:r w:rsidRPr="00D26902">
              <w:rPr>
                <w:rFonts w:ascii="Times New Roman" w:eastAsia="Times New Roman" w:hAnsi="Times New Roman" w:cs="Times New Roman"/>
                <w:color w:val="000000"/>
                <w:sz w:val="24"/>
                <w:szCs w:val="24"/>
                <w:lang w:eastAsia="ru-RU"/>
              </w:rPr>
              <w:t xml:space="preserve">по учебно - воспитательной работе </w:t>
            </w:r>
          </w:p>
        </w:tc>
        <w:tc>
          <w:tcPr>
            <w:tcW w:w="1770" w:type="dxa"/>
            <w:tcBorders>
              <w:top w:val="single" w:sz="4" w:space="0" w:color="auto"/>
              <w:left w:val="single" w:sz="4" w:space="0" w:color="auto"/>
              <w:bottom w:val="single" w:sz="4" w:space="0" w:color="auto"/>
              <w:right w:val="single" w:sz="4" w:space="0" w:color="auto"/>
            </w:tcBorders>
            <w:hideMark/>
          </w:tcPr>
          <w:p w:rsidR="00BC1097" w:rsidRDefault="00D229B5" w:rsidP="00D229B5">
            <w:pPr>
              <w:spacing w:after="200"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Хурья </w:t>
            </w:r>
          </w:p>
          <w:p w:rsidR="00D229B5" w:rsidRDefault="00D229B5" w:rsidP="00D229B5">
            <w:pPr>
              <w:spacing w:after="200"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Фаризат</w:t>
            </w:r>
          </w:p>
          <w:p w:rsidR="00D229B5" w:rsidRPr="00D26902" w:rsidRDefault="00D229B5" w:rsidP="00D229B5">
            <w:pPr>
              <w:spacing w:after="200" w:line="276"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Муридовна</w:t>
            </w:r>
          </w:p>
        </w:tc>
        <w:tc>
          <w:tcPr>
            <w:tcW w:w="1268"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w:t>
            </w:r>
          </w:p>
        </w:tc>
        <w:tc>
          <w:tcPr>
            <w:tcW w:w="1092" w:type="dxa"/>
            <w:tcBorders>
              <w:top w:val="single" w:sz="4" w:space="0" w:color="auto"/>
              <w:left w:val="single" w:sz="4" w:space="0" w:color="auto"/>
              <w:bottom w:val="single" w:sz="4" w:space="0" w:color="auto"/>
              <w:right w:val="single" w:sz="4" w:space="0" w:color="auto"/>
            </w:tcBorders>
            <w:hideMark/>
          </w:tcPr>
          <w:p w:rsidR="00BC1097" w:rsidRPr="00D26902" w:rsidRDefault="00D229B5" w:rsidP="00F12D62">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28</w:t>
            </w:r>
          </w:p>
        </w:tc>
        <w:tc>
          <w:tcPr>
            <w:tcW w:w="886" w:type="dxa"/>
            <w:tcBorders>
              <w:top w:val="single" w:sz="4" w:space="0" w:color="auto"/>
              <w:left w:val="single" w:sz="4" w:space="0" w:color="auto"/>
              <w:bottom w:val="single" w:sz="4" w:space="0" w:color="auto"/>
              <w:right w:val="single" w:sz="4" w:space="0" w:color="auto"/>
            </w:tcBorders>
            <w:hideMark/>
          </w:tcPr>
          <w:p w:rsidR="00BC1097" w:rsidRPr="00D26902" w:rsidRDefault="00D229B5" w:rsidP="00F12D62">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9</w:t>
            </w:r>
          </w:p>
        </w:tc>
        <w:tc>
          <w:tcPr>
            <w:tcW w:w="1670" w:type="dxa"/>
            <w:tcBorders>
              <w:top w:val="single" w:sz="4" w:space="0" w:color="auto"/>
              <w:left w:val="single" w:sz="4" w:space="0" w:color="auto"/>
              <w:bottom w:val="single" w:sz="4" w:space="0" w:color="auto"/>
              <w:right w:val="single" w:sz="4" w:space="0" w:color="auto"/>
            </w:tcBorders>
            <w:hideMark/>
          </w:tcPr>
          <w:p w:rsidR="00BC1097" w:rsidRPr="00D26902" w:rsidRDefault="00D229B5" w:rsidP="00F12D62">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9</w:t>
            </w:r>
          </w:p>
        </w:tc>
      </w:tr>
      <w:tr w:rsidR="00BC1097" w:rsidRPr="00D26902" w:rsidTr="00D229B5">
        <w:tc>
          <w:tcPr>
            <w:tcW w:w="316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rPr>
                <w:rFonts w:ascii="Times New Roman" w:eastAsia="Times New Roman" w:hAnsi="Times New Roman" w:cs="Times New Roman"/>
                <w:sz w:val="24"/>
                <w:szCs w:val="24"/>
                <w:u w:val="single"/>
              </w:rPr>
            </w:pPr>
            <w:r w:rsidRPr="00D26902">
              <w:rPr>
                <w:rFonts w:ascii="Times New Roman" w:eastAsia="Times New Roman" w:hAnsi="Times New Roman" w:cs="Times New Roman"/>
                <w:sz w:val="24"/>
                <w:szCs w:val="24"/>
                <w:lang w:eastAsia="ru-RU"/>
              </w:rPr>
              <w:t xml:space="preserve">4.Заместитель директора </w:t>
            </w:r>
            <w:r w:rsidRPr="00D26902">
              <w:rPr>
                <w:rFonts w:ascii="Times New Roman" w:eastAsia="Times New Roman" w:hAnsi="Times New Roman" w:cs="Times New Roman"/>
                <w:color w:val="000000"/>
                <w:sz w:val="24"/>
                <w:szCs w:val="24"/>
                <w:lang w:eastAsia="ru-RU"/>
              </w:rPr>
              <w:t xml:space="preserve">по учебно-воспитательной работе </w:t>
            </w:r>
          </w:p>
        </w:tc>
        <w:tc>
          <w:tcPr>
            <w:tcW w:w="1770" w:type="dxa"/>
            <w:tcBorders>
              <w:top w:val="single" w:sz="4" w:space="0" w:color="auto"/>
              <w:left w:val="single" w:sz="4" w:space="0" w:color="auto"/>
              <w:bottom w:val="single" w:sz="4" w:space="0" w:color="auto"/>
              <w:right w:val="single" w:sz="4" w:space="0" w:color="auto"/>
            </w:tcBorders>
            <w:hideMark/>
          </w:tcPr>
          <w:p w:rsidR="00BC1097" w:rsidRDefault="00D229B5" w:rsidP="00D229B5">
            <w:pPr>
              <w:spacing w:after="200"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Шебзухова</w:t>
            </w:r>
          </w:p>
          <w:p w:rsidR="00D229B5" w:rsidRDefault="00D229B5" w:rsidP="00D229B5">
            <w:pPr>
              <w:spacing w:after="200"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Бэла</w:t>
            </w:r>
          </w:p>
          <w:p w:rsidR="00D229B5" w:rsidRPr="00D26902" w:rsidRDefault="00D229B5" w:rsidP="00D229B5">
            <w:pPr>
              <w:spacing w:after="200" w:line="276"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Алексеевна</w:t>
            </w:r>
          </w:p>
        </w:tc>
        <w:tc>
          <w:tcPr>
            <w:tcW w:w="1268"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76"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w:t>
            </w:r>
          </w:p>
        </w:tc>
        <w:tc>
          <w:tcPr>
            <w:tcW w:w="1092" w:type="dxa"/>
            <w:tcBorders>
              <w:top w:val="single" w:sz="4" w:space="0" w:color="auto"/>
              <w:left w:val="single" w:sz="4" w:space="0" w:color="auto"/>
              <w:bottom w:val="single" w:sz="4" w:space="0" w:color="auto"/>
              <w:right w:val="single" w:sz="4" w:space="0" w:color="auto"/>
            </w:tcBorders>
            <w:hideMark/>
          </w:tcPr>
          <w:p w:rsidR="00BC1097" w:rsidRPr="00D26902" w:rsidRDefault="00D229B5" w:rsidP="00F12D62">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10</w:t>
            </w:r>
          </w:p>
        </w:tc>
        <w:tc>
          <w:tcPr>
            <w:tcW w:w="886" w:type="dxa"/>
            <w:tcBorders>
              <w:top w:val="single" w:sz="4" w:space="0" w:color="auto"/>
              <w:left w:val="single" w:sz="4" w:space="0" w:color="auto"/>
              <w:bottom w:val="single" w:sz="4" w:space="0" w:color="auto"/>
              <w:right w:val="single" w:sz="4" w:space="0" w:color="auto"/>
            </w:tcBorders>
            <w:hideMark/>
          </w:tcPr>
          <w:p w:rsidR="00BC1097" w:rsidRPr="00D26902" w:rsidRDefault="00D229B5" w:rsidP="00F12D62">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7</w:t>
            </w:r>
          </w:p>
        </w:tc>
        <w:tc>
          <w:tcPr>
            <w:tcW w:w="1670" w:type="dxa"/>
            <w:tcBorders>
              <w:top w:val="single" w:sz="4" w:space="0" w:color="auto"/>
              <w:left w:val="single" w:sz="4" w:space="0" w:color="auto"/>
              <w:bottom w:val="single" w:sz="4" w:space="0" w:color="auto"/>
              <w:right w:val="single" w:sz="4" w:space="0" w:color="auto"/>
            </w:tcBorders>
            <w:hideMark/>
          </w:tcPr>
          <w:p w:rsidR="00BC1097" w:rsidRPr="00D26902" w:rsidRDefault="00D229B5" w:rsidP="00F12D62">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7</w:t>
            </w:r>
            <w:r w:rsidR="00BC1097" w:rsidRPr="00D26902">
              <w:rPr>
                <w:rFonts w:ascii="Times New Roman" w:eastAsia="Times New Roman" w:hAnsi="Times New Roman" w:cs="Times New Roman"/>
                <w:sz w:val="24"/>
                <w:szCs w:val="24"/>
                <w:lang w:eastAsia="ru-RU"/>
              </w:rPr>
              <w:t xml:space="preserve"> </w:t>
            </w:r>
          </w:p>
        </w:tc>
      </w:tr>
    </w:tbl>
    <w:p w:rsidR="00BC1097" w:rsidRPr="00D26902" w:rsidRDefault="00BC1097" w:rsidP="00BC1097">
      <w:pPr>
        <w:spacing w:after="0" w:line="240" w:lineRule="auto"/>
        <w:rPr>
          <w:rFonts w:ascii="Times New Roman" w:eastAsia="Times New Roman" w:hAnsi="Times New Roman" w:cs="Times New Roman"/>
          <w:b/>
          <w:sz w:val="24"/>
          <w:szCs w:val="24"/>
          <w:u w:val="single"/>
        </w:rPr>
      </w:pPr>
    </w:p>
    <w:p w:rsidR="00BC1097" w:rsidRPr="00D26902" w:rsidRDefault="00BC1097" w:rsidP="00BC1097">
      <w:pPr>
        <w:spacing w:after="0" w:line="360" w:lineRule="auto"/>
        <w:rPr>
          <w:rFonts w:ascii="Times New Roman" w:eastAsia="Times New Roman" w:hAnsi="Times New Roman" w:cs="Times New Roman"/>
          <w:sz w:val="28"/>
          <w:szCs w:val="28"/>
          <w:lang w:eastAsia="ru-RU"/>
        </w:rPr>
        <w:sectPr w:rsidR="00BC1097" w:rsidRPr="00D26902" w:rsidSect="002A0435">
          <w:pgSz w:w="11906" w:h="16838"/>
          <w:pgMar w:top="709" w:right="1418" w:bottom="1134" w:left="1418" w:header="680" w:footer="567" w:gutter="0"/>
          <w:cols w:space="720"/>
        </w:sectPr>
      </w:pPr>
    </w:p>
    <w:p w:rsidR="00BC1097" w:rsidRPr="00D26902" w:rsidRDefault="00BC1097" w:rsidP="00BC1097">
      <w:pPr>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hd w:val="clear" w:color="auto" w:fill="FFFFFF"/>
        <w:spacing w:after="0" w:line="240" w:lineRule="auto"/>
        <w:ind w:firstLine="454"/>
        <w:jc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Кадровое обеспечение реализации ООП НОО</w:t>
      </w:r>
    </w:p>
    <w:p w:rsidR="00BC1097" w:rsidRPr="00D26902" w:rsidRDefault="00BC1097" w:rsidP="00BC1097">
      <w:pPr>
        <w:shd w:val="clear" w:color="auto" w:fill="FFFFFF"/>
        <w:spacing w:after="0" w:line="240" w:lineRule="auto"/>
        <w:ind w:firstLine="454"/>
        <w:jc w:val="center"/>
        <w:rPr>
          <w:rFonts w:ascii="Times New Roman" w:eastAsia="Times New Roman" w:hAnsi="Times New Roman" w:cs="Times New Roman"/>
          <w:b/>
          <w:sz w:val="24"/>
          <w:szCs w:val="24"/>
          <w:lang w:eastAsia="ru-RU"/>
        </w:rPr>
      </w:pPr>
    </w:p>
    <w:tbl>
      <w:tblPr>
        <w:tblW w:w="157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8"/>
        <w:gridCol w:w="2835"/>
        <w:gridCol w:w="1842"/>
        <w:gridCol w:w="5954"/>
        <w:gridCol w:w="3827"/>
      </w:tblGrid>
      <w:tr w:rsidR="00BC1097" w:rsidRPr="00D26902" w:rsidTr="00D229B5">
        <w:trPr>
          <w:trHeight w:val="443"/>
        </w:trPr>
        <w:tc>
          <w:tcPr>
            <w:tcW w:w="1248" w:type="dxa"/>
            <w:vMerge w:val="restart"/>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lang w:eastAsia="ru-RU"/>
              </w:rPr>
              <w:t>Должность</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lang w:eastAsia="ru-RU"/>
              </w:rPr>
              <w:t>Должностные обязанности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Кол-во работников в О</w:t>
            </w:r>
            <w:r w:rsidR="00D229B5">
              <w:rPr>
                <w:rFonts w:ascii="Times New Roman" w:eastAsia="Times New Roman" w:hAnsi="Times New Roman" w:cs="Times New Roman"/>
                <w:b/>
                <w:sz w:val="24"/>
                <w:szCs w:val="24"/>
                <w:lang w:eastAsia="ru-RU"/>
              </w:rPr>
              <w:t>О</w:t>
            </w:r>
            <w:r w:rsidRPr="00D26902">
              <w:rPr>
                <w:rFonts w:ascii="Times New Roman" w:eastAsia="Times New Roman" w:hAnsi="Times New Roman" w:cs="Times New Roman"/>
                <w:b/>
                <w:sz w:val="24"/>
                <w:szCs w:val="24"/>
                <w:lang w:eastAsia="ru-RU"/>
              </w:rPr>
              <w:t xml:space="preserve"> (имеется)</w:t>
            </w:r>
          </w:p>
        </w:tc>
        <w:tc>
          <w:tcPr>
            <w:tcW w:w="9781" w:type="dxa"/>
            <w:gridSpan w:val="2"/>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lang w:eastAsia="ru-RU"/>
              </w:rPr>
              <w:t>Уровень квалификации работников О</w:t>
            </w:r>
            <w:r w:rsidR="00D229B5">
              <w:rPr>
                <w:rFonts w:ascii="Times New Roman" w:eastAsia="Times New Roman" w:hAnsi="Times New Roman" w:cs="Times New Roman"/>
                <w:b/>
                <w:sz w:val="24"/>
                <w:szCs w:val="24"/>
                <w:lang w:eastAsia="ru-RU"/>
              </w:rPr>
              <w:t>О</w:t>
            </w:r>
          </w:p>
        </w:tc>
      </w:tr>
      <w:tr w:rsidR="00BC1097" w:rsidRPr="00D26902" w:rsidTr="00D229B5">
        <w:tc>
          <w:tcPr>
            <w:tcW w:w="1248" w:type="dxa"/>
            <w:vMerge/>
            <w:tcBorders>
              <w:top w:val="single" w:sz="4" w:space="0" w:color="auto"/>
              <w:left w:val="single" w:sz="4" w:space="0" w:color="auto"/>
              <w:bottom w:val="single" w:sz="4" w:space="0" w:color="auto"/>
              <w:right w:val="single" w:sz="4" w:space="0" w:color="auto"/>
            </w:tcBorders>
            <w:vAlign w:val="center"/>
            <w:hideMark/>
          </w:tcPr>
          <w:p w:rsidR="00BC1097" w:rsidRPr="00D26902" w:rsidRDefault="00BC1097" w:rsidP="00F12D62">
            <w:pPr>
              <w:spacing w:after="0" w:line="240" w:lineRule="auto"/>
              <w:rPr>
                <w:rFonts w:ascii="Times New Roman" w:eastAsia="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C1097" w:rsidRPr="00D26902" w:rsidRDefault="00BC1097" w:rsidP="00F12D62">
            <w:pPr>
              <w:spacing w:after="0" w:line="240" w:lineRule="auto"/>
              <w:rPr>
                <w:rFonts w:ascii="Times New Roman" w:eastAsia="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C1097" w:rsidRPr="00D26902" w:rsidRDefault="00BC1097" w:rsidP="00F12D62">
            <w:pPr>
              <w:spacing w:after="0" w:line="240" w:lineRule="auto"/>
              <w:rPr>
                <w:rFonts w:ascii="Times New Roman" w:eastAsia="Times New Roman" w:hAnsi="Times New Roman" w:cs="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lang w:eastAsia="ru-RU"/>
              </w:rPr>
              <w:t>Требования к уровню квалификации</w:t>
            </w:r>
          </w:p>
        </w:tc>
        <w:tc>
          <w:tcPr>
            <w:tcW w:w="3827" w:type="dxa"/>
            <w:tcBorders>
              <w:top w:val="single" w:sz="4" w:space="0" w:color="auto"/>
              <w:left w:val="single" w:sz="4" w:space="0" w:color="auto"/>
              <w:bottom w:val="single" w:sz="4" w:space="0" w:color="auto"/>
              <w:right w:val="single" w:sz="4" w:space="0" w:color="auto"/>
            </w:tcBorders>
            <w:hideMark/>
          </w:tcPr>
          <w:p w:rsidR="00BC1097" w:rsidRPr="00D26902" w:rsidRDefault="00BC1097" w:rsidP="00D229B5">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lang w:eastAsia="ru-RU"/>
              </w:rPr>
              <w:t>Фактический</w:t>
            </w:r>
          </w:p>
        </w:tc>
      </w:tr>
      <w:tr w:rsidR="00BC1097" w:rsidRPr="00D26902" w:rsidTr="00D229B5">
        <w:trPr>
          <w:cantSplit/>
          <w:trHeight w:val="1134"/>
        </w:trPr>
        <w:tc>
          <w:tcPr>
            <w:tcW w:w="1248" w:type="dxa"/>
            <w:tcBorders>
              <w:top w:val="single" w:sz="4" w:space="0" w:color="auto"/>
              <w:left w:val="single" w:sz="4" w:space="0" w:color="auto"/>
              <w:bottom w:val="single" w:sz="4" w:space="0" w:color="auto"/>
              <w:right w:val="single" w:sz="4" w:space="0" w:color="auto"/>
            </w:tcBorders>
            <w:textDirection w:val="btLr"/>
            <w:vAlign w:val="center"/>
            <w:hideMark/>
          </w:tcPr>
          <w:p w:rsidR="00BC1097" w:rsidRPr="00D26902" w:rsidRDefault="00BC1097" w:rsidP="00F12D62">
            <w:pPr>
              <w:tabs>
                <w:tab w:val="left" w:pos="720"/>
              </w:tabs>
              <w:spacing w:after="200" w:line="276" w:lineRule="auto"/>
              <w:ind w:left="113" w:right="113"/>
              <w:jc w:val="center"/>
              <w:rPr>
                <w:rFonts w:ascii="Times New Roman" w:eastAsia="Times New Roman" w:hAnsi="Times New Roman" w:cs="Times New Roman"/>
                <w:sz w:val="24"/>
                <w:szCs w:val="24"/>
              </w:rPr>
            </w:pPr>
            <w:r w:rsidRPr="00D26902">
              <w:rPr>
                <w:rFonts w:ascii="Times New Roman" w:eastAsia="Times New Roman" w:hAnsi="Times New Roman" w:cs="Times New Roman"/>
                <w:b/>
                <w:sz w:val="24"/>
                <w:szCs w:val="24"/>
                <w:lang w:eastAsia="ru-RU"/>
              </w:rPr>
              <w:t>Руководитель  О</w:t>
            </w:r>
            <w:r w:rsidR="00D229B5">
              <w:rPr>
                <w:rFonts w:ascii="Times New Roman" w:eastAsia="Times New Roman" w:hAnsi="Times New Roman" w:cs="Times New Roman"/>
                <w:b/>
                <w:sz w:val="24"/>
                <w:szCs w:val="24"/>
                <w:lang w:eastAsia="ru-RU"/>
              </w:rPr>
              <w:t>О</w:t>
            </w:r>
          </w:p>
        </w:tc>
        <w:tc>
          <w:tcPr>
            <w:tcW w:w="2835"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обеспечивает системную образовательную и административно-хозяйственную работу О</w:t>
            </w:r>
            <w:r w:rsidR="00D229B5">
              <w:rPr>
                <w:rFonts w:ascii="Times New Roman" w:eastAsia="Times New Roman" w:hAnsi="Times New Roman" w:cs="Times New Roman"/>
                <w:sz w:val="24"/>
                <w:szCs w:val="24"/>
                <w:lang w:eastAsia="ru-RU"/>
              </w:rPr>
              <w:t>О</w:t>
            </w:r>
          </w:p>
        </w:tc>
        <w:tc>
          <w:tcPr>
            <w:tcW w:w="184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 профессиональное образование по направлениям подготовки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 должностях не менее 5 лет.</w:t>
            </w:r>
          </w:p>
        </w:tc>
        <w:tc>
          <w:tcPr>
            <w:tcW w:w="3827"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0" w:line="240"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 профессиональное образование,</w:t>
            </w:r>
          </w:p>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стаж работы на руководящ</w:t>
            </w:r>
            <w:r w:rsidR="00D229B5">
              <w:rPr>
                <w:rFonts w:ascii="Times New Roman" w:eastAsia="Times New Roman" w:hAnsi="Times New Roman" w:cs="Times New Roman"/>
                <w:sz w:val="24"/>
                <w:szCs w:val="24"/>
                <w:lang w:eastAsia="ru-RU"/>
              </w:rPr>
              <w:t xml:space="preserve">их должностях более  </w:t>
            </w:r>
            <w:r w:rsidRPr="00D26902">
              <w:rPr>
                <w:rFonts w:ascii="Times New Roman" w:eastAsia="Times New Roman" w:hAnsi="Times New Roman" w:cs="Times New Roman"/>
                <w:sz w:val="24"/>
                <w:szCs w:val="24"/>
                <w:lang w:eastAsia="ru-RU"/>
              </w:rPr>
              <w:t>5 лет</w:t>
            </w:r>
          </w:p>
        </w:tc>
      </w:tr>
      <w:tr w:rsidR="00BC1097" w:rsidRPr="00D26902" w:rsidTr="00D229B5">
        <w:trPr>
          <w:cantSplit/>
          <w:trHeight w:val="4398"/>
        </w:trPr>
        <w:tc>
          <w:tcPr>
            <w:tcW w:w="1248" w:type="dxa"/>
            <w:tcBorders>
              <w:top w:val="single" w:sz="4" w:space="0" w:color="auto"/>
              <w:left w:val="single" w:sz="4" w:space="0" w:color="auto"/>
              <w:bottom w:val="single" w:sz="4" w:space="0" w:color="auto"/>
              <w:right w:val="single" w:sz="4" w:space="0" w:color="auto"/>
            </w:tcBorders>
            <w:textDirection w:val="btLr"/>
            <w:vAlign w:val="center"/>
            <w:hideMark/>
          </w:tcPr>
          <w:p w:rsidR="00BC1097" w:rsidRPr="00D26902" w:rsidRDefault="00BC1097" w:rsidP="00F12D62">
            <w:pPr>
              <w:tabs>
                <w:tab w:val="left" w:pos="720"/>
              </w:tabs>
              <w:spacing w:after="200" w:line="276" w:lineRule="auto"/>
              <w:ind w:left="113" w:right="113"/>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lastRenderedPageBreak/>
              <w:t>Заместитель  руководителя</w:t>
            </w:r>
          </w:p>
        </w:tc>
        <w:tc>
          <w:tcPr>
            <w:tcW w:w="2835"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координирует работу преподавателей, воспитателей, разработку уче бно-методической и иной документации. Обеспечивает совершенствование методов организации образовательного процесса. Осущест вляет контроль за качеством образовательного процесса.</w:t>
            </w:r>
          </w:p>
        </w:tc>
        <w:tc>
          <w:tcPr>
            <w:tcW w:w="1842" w:type="dxa"/>
            <w:tcBorders>
              <w:top w:val="single" w:sz="4" w:space="0" w:color="auto"/>
              <w:left w:val="single" w:sz="4" w:space="0" w:color="auto"/>
              <w:bottom w:val="single" w:sz="4" w:space="0" w:color="auto"/>
              <w:right w:val="single" w:sz="4" w:space="0" w:color="auto"/>
            </w:tcBorders>
            <w:hideMark/>
          </w:tcPr>
          <w:p w:rsidR="00BC1097" w:rsidRPr="00D26902" w:rsidRDefault="00D229B5" w:rsidP="00F12D62">
            <w:pPr>
              <w:tabs>
                <w:tab w:val="left" w:pos="72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w:t>
            </w:r>
          </w:p>
        </w:tc>
        <w:tc>
          <w:tcPr>
            <w:tcW w:w="5954"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tabs>
                <w:tab w:val="left" w:pos="720"/>
              </w:tabs>
              <w:spacing w:after="0" w:line="240" w:lineRule="auto"/>
              <w:ind w:firstLine="454"/>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BC1097" w:rsidRPr="00D26902" w:rsidRDefault="00BC1097" w:rsidP="00F12D62">
            <w:pPr>
              <w:tabs>
                <w:tab w:val="left" w:pos="720"/>
              </w:tabs>
              <w:spacing w:after="0" w:line="240" w:lineRule="auto"/>
              <w:ind w:firstLine="454"/>
              <w:jc w:val="center"/>
              <w:rPr>
                <w:rFonts w:ascii="Times New Roman" w:eastAsia="Times New Roman" w:hAnsi="Times New Roman" w:cs="Times New Roman"/>
                <w:sz w:val="24"/>
                <w:szCs w:val="24"/>
                <w:lang w:eastAsia="ru-RU"/>
              </w:rPr>
            </w:pPr>
          </w:p>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17AFB" w:rsidRDefault="00BC1097" w:rsidP="00A17AFB">
            <w:pPr>
              <w:tabs>
                <w:tab w:val="left" w:pos="720"/>
              </w:tabs>
              <w:spacing w:after="200" w:line="276" w:lineRule="auto"/>
              <w:jc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Высшее педагогическое образование у всех заместителей директора, стаж работы более </w:t>
            </w:r>
            <w:r w:rsidR="00A17AFB">
              <w:rPr>
                <w:rFonts w:ascii="Times New Roman" w:eastAsia="Times New Roman" w:hAnsi="Times New Roman" w:cs="Times New Roman"/>
                <w:sz w:val="24"/>
                <w:szCs w:val="24"/>
                <w:lang w:eastAsia="ru-RU"/>
              </w:rPr>
              <w:t>5</w:t>
            </w:r>
          </w:p>
          <w:p w:rsidR="00BC1097" w:rsidRPr="00D26902" w:rsidRDefault="00BC1097" w:rsidP="00A17AFB">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 лет</w:t>
            </w:r>
          </w:p>
        </w:tc>
      </w:tr>
      <w:tr w:rsidR="00BC1097" w:rsidRPr="00D26902" w:rsidTr="00D229B5">
        <w:tc>
          <w:tcPr>
            <w:tcW w:w="1248"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tabs>
                <w:tab w:val="left" w:pos="720"/>
              </w:tabs>
              <w:spacing w:after="0" w:line="240" w:lineRule="auto"/>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Учитель</w:t>
            </w:r>
          </w:p>
          <w:p w:rsidR="00BC1097" w:rsidRPr="00D26902" w:rsidRDefault="00BC1097" w:rsidP="00F12D62">
            <w:pPr>
              <w:tabs>
                <w:tab w:val="left" w:pos="720"/>
              </w:tabs>
              <w:spacing w:after="200" w:line="276"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образ.программ.</w:t>
            </w:r>
          </w:p>
        </w:tc>
        <w:tc>
          <w:tcPr>
            <w:tcW w:w="1842" w:type="dxa"/>
            <w:tcBorders>
              <w:top w:val="single" w:sz="4" w:space="0" w:color="auto"/>
              <w:left w:val="single" w:sz="4" w:space="0" w:color="auto"/>
              <w:bottom w:val="single" w:sz="4" w:space="0" w:color="auto"/>
              <w:right w:val="single" w:sz="4" w:space="0" w:color="auto"/>
            </w:tcBorders>
            <w:hideMark/>
          </w:tcPr>
          <w:p w:rsidR="00BC1097" w:rsidRPr="00D26902" w:rsidRDefault="00DF3AAB" w:rsidP="00F12D62">
            <w:pPr>
              <w:tabs>
                <w:tab w:val="left" w:pos="72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6</w:t>
            </w:r>
          </w:p>
        </w:tc>
        <w:tc>
          <w:tcPr>
            <w:tcW w:w="5954"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ind w:firstLine="454"/>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3827"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0" w:line="240"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 образ</w:t>
            </w:r>
            <w:r w:rsidR="00A17AFB">
              <w:rPr>
                <w:rFonts w:ascii="Times New Roman" w:eastAsia="Times New Roman" w:hAnsi="Times New Roman" w:cs="Times New Roman"/>
                <w:sz w:val="24"/>
                <w:szCs w:val="24"/>
                <w:lang w:eastAsia="ru-RU"/>
              </w:rPr>
              <w:t>ование – 97</w:t>
            </w:r>
            <w:r w:rsidRPr="00D26902">
              <w:rPr>
                <w:rFonts w:ascii="Times New Roman" w:eastAsia="Times New Roman" w:hAnsi="Times New Roman" w:cs="Times New Roman"/>
                <w:sz w:val="24"/>
                <w:szCs w:val="24"/>
                <w:lang w:eastAsia="ru-RU"/>
              </w:rPr>
              <w:t>%,</w:t>
            </w:r>
          </w:p>
          <w:p w:rsidR="00BC1097" w:rsidRPr="00D26902" w:rsidRDefault="00A17AFB" w:rsidP="00F12D62">
            <w:pPr>
              <w:tabs>
                <w:tab w:val="left" w:pos="72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Среднее профессиональное – 3</w:t>
            </w:r>
            <w:r w:rsidR="00BC1097" w:rsidRPr="00D26902">
              <w:rPr>
                <w:rFonts w:ascii="Times New Roman" w:eastAsia="Times New Roman" w:hAnsi="Times New Roman" w:cs="Times New Roman"/>
                <w:sz w:val="24"/>
                <w:szCs w:val="24"/>
                <w:lang w:eastAsia="ru-RU"/>
              </w:rPr>
              <w:t>%</w:t>
            </w:r>
          </w:p>
        </w:tc>
      </w:tr>
      <w:tr w:rsidR="00BC1097" w:rsidRPr="00D26902" w:rsidTr="00D229B5">
        <w:tc>
          <w:tcPr>
            <w:tcW w:w="1248"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Социальный  педагог</w:t>
            </w:r>
          </w:p>
        </w:tc>
        <w:tc>
          <w:tcPr>
            <w:tcW w:w="2835"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ind w:firstLine="63"/>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Осуществляет   комплекс мероприятий по воспитанию, образо-ванию, развитию и социальной защите </w:t>
            </w:r>
            <w:r w:rsidRPr="00D26902">
              <w:rPr>
                <w:rFonts w:ascii="Times New Roman" w:eastAsia="Times New Roman" w:hAnsi="Times New Roman" w:cs="Times New Roman"/>
                <w:sz w:val="24"/>
                <w:szCs w:val="24"/>
                <w:lang w:eastAsia="ru-RU"/>
              </w:rPr>
              <w:lastRenderedPageBreak/>
              <w:t>личности в учреждениях, организациях и по месту жительства обучающихся.</w:t>
            </w:r>
          </w:p>
        </w:tc>
        <w:tc>
          <w:tcPr>
            <w:tcW w:w="184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1</w:t>
            </w:r>
          </w:p>
        </w:tc>
        <w:tc>
          <w:tcPr>
            <w:tcW w:w="5954"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ind w:firstLine="16"/>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w:t>
            </w:r>
            <w:r w:rsidRPr="00D26902">
              <w:rPr>
                <w:rFonts w:ascii="Times New Roman" w:eastAsia="Times New Roman" w:hAnsi="Times New Roman" w:cs="Times New Roman"/>
                <w:sz w:val="24"/>
                <w:szCs w:val="24"/>
                <w:lang w:eastAsia="ru-RU"/>
              </w:rPr>
              <w:lastRenderedPageBreak/>
              <w:t>работы.</w:t>
            </w:r>
          </w:p>
        </w:tc>
        <w:tc>
          <w:tcPr>
            <w:tcW w:w="3827"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ind w:firstLine="16"/>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Образование высшее педагогическое</w:t>
            </w:r>
          </w:p>
        </w:tc>
      </w:tr>
      <w:tr w:rsidR="00BC1097" w:rsidRPr="00D26902" w:rsidTr="00D229B5">
        <w:tc>
          <w:tcPr>
            <w:tcW w:w="1248"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lastRenderedPageBreak/>
              <w:t>Педагог -психолог</w:t>
            </w:r>
          </w:p>
        </w:tc>
        <w:tc>
          <w:tcPr>
            <w:tcW w:w="2835"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tabs>
                <w:tab w:val="left" w:pos="720"/>
              </w:tabs>
              <w:spacing w:after="0" w:line="240" w:lineRule="auto"/>
              <w:ind w:firstLine="63"/>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BC1097" w:rsidRPr="00D26902" w:rsidRDefault="00BC1097" w:rsidP="00F12D62">
            <w:pPr>
              <w:tabs>
                <w:tab w:val="left" w:pos="720"/>
              </w:tabs>
              <w:spacing w:after="0" w:line="240" w:lineRule="auto"/>
              <w:ind w:firstLine="63"/>
              <w:jc w:val="center"/>
              <w:rPr>
                <w:rFonts w:ascii="Times New Roman" w:eastAsia="Times New Roman" w:hAnsi="Times New Roman" w:cs="Times New Roman"/>
                <w:sz w:val="24"/>
                <w:szCs w:val="24"/>
                <w:lang w:eastAsia="ru-RU"/>
              </w:rPr>
            </w:pPr>
          </w:p>
          <w:p w:rsidR="00BC1097" w:rsidRPr="00D26902" w:rsidRDefault="00BC1097" w:rsidP="00F12D62">
            <w:pPr>
              <w:tabs>
                <w:tab w:val="left" w:pos="720"/>
              </w:tabs>
              <w:spacing w:after="200" w:line="276" w:lineRule="auto"/>
              <w:ind w:firstLine="63"/>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C1097" w:rsidRPr="00D26902" w:rsidRDefault="00DF3AAB" w:rsidP="00F12D62">
            <w:pPr>
              <w:tabs>
                <w:tab w:val="left" w:pos="72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ind w:firstLine="16"/>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3827"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ind w:firstLine="16"/>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  профессиональное образование по направлению подготовки «Педагогика и психология»</w:t>
            </w:r>
          </w:p>
        </w:tc>
      </w:tr>
      <w:tr w:rsidR="00BC1097" w:rsidRPr="00D26902" w:rsidTr="00D229B5">
        <w:tc>
          <w:tcPr>
            <w:tcW w:w="1248"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Старший   вожатый</w:t>
            </w:r>
          </w:p>
        </w:tc>
        <w:tc>
          <w:tcPr>
            <w:tcW w:w="2835"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способствует развитию и деятельности детских общественных организаций, объединений.</w:t>
            </w:r>
          </w:p>
        </w:tc>
        <w:tc>
          <w:tcPr>
            <w:tcW w:w="184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без предъявления требований к стажу работы</w:t>
            </w:r>
          </w:p>
        </w:tc>
        <w:tc>
          <w:tcPr>
            <w:tcW w:w="3827"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 профессиональное образование</w:t>
            </w:r>
          </w:p>
        </w:tc>
      </w:tr>
      <w:tr w:rsidR="00BC1097" w:rsidRPr="00D26902" w:rsidTr="00D229B5">
        <w:tc>
          <w:tcPr>
            <w:tcW w:w="1248"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Преподава-тель-организатор ОБЖ</w:t>
            </w:r>
          </w:p>
        </w:tc>
        <w:tc>
          <w:tcPr>
            <w:tcW w:w="2835"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w:t>
            </w:r>
            <w:r w:rsidRPr="00D26902">
              <w:rPr>
                <w:rFonts w:ascii="Times New Roman" w:eastAsia="Times New Roman" w:hAnsi="Times New Roman" w:cs="Times New Roman"/>
                <w:sz w:val="24"/>
                <w:szCs w:val="24"/>
                <w:lang w:eastAsia="ru-RU"/>
              </w:rPr>
              <w:lastRenderedPageBreak/>
              <w:t>приёмы, методы и средства обучения</w:t>
            </w:r>
          </w:p>
        </w:tc>
        <w:tc>
          <w:tcPr>
            <w:tcW w:w="184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1</w:t>
            </w:r>
          </w:p>
        </w:tc>
        <w:tc>
          <w:tcPr>
            <w:tcW w:w="5954"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w:t>
            </w:r>
            <w:r w:rsidRPr="00D26902">
              <w:rPr>
                <w:rFonts w:ascii="Times New Roman" w:eastAsia="Times New Roman" w:hAnsi="Times New Roman" w:cs="Times New Roman"/>
                <w:sz w:val="24"/>
                <w:szCs w:val="24"/>
                <w:lang w:eastAsia="ru-RU"/>
              </w:rPr>
              <w:lastRenderedPageBreak/>
              <w:t>стаж работы по специальности не менее 3 лет.</w:t>
            </w:r>
          </w:p>
        </w:tc>
        <w:tc>
          <w:tcPr>
            <w:tcW w:w="3827"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tabs>
                <w:tab w:val="left" w:pos="720"/>
              </w:tabs>
              <w:spacing w:after="0" w:line="240"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Высшее  профессиональное образование,</w:t>
            </w:r>
          </w:p>
          <w:p w:rsidR="00BC1097" w:rsidRPr="00D26902" w:rsidRDefault="00BC1097" w:rsidP="00F12D62">
            <w:pPr>
              <w:tabs>
                <w:tab w:val="left" w:pos="720"/>
              </w:tabs>
              <w:spacing w:after="0" w:line="240" w:lineRule="auto"/>
              <w:jc w:val="center"/>
              <w:rPr>
                <w:rFonts w:ascii="Times New Roman" w:eastAsia="Times New Roman" w:hAnsi="Times New Roman" w:cs="Times New Roman"/>
                <w:sz w:val="24"/>
                <w:szCs w:val="24"/>
                <w:lang w:eastAsia="ru-RU"/>
              </w:rPr>
            </w:pPr>
          </w:p>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стаж работы</w:t>
            </w:r>
            <w:r w:rsidR="00DF3AAB">
              <w:rPr>
                <w:rFonts w:ascii="Times New Roman" w:eastAsia="Times New Roman" w:hAnsi="Times New Roman" w:cs="Times New Roman"/>
                <w:sz w:val="24"/>
                <w:szCs w:val="24"/>
                <w:lang w:eastAsia="ru-RU"/>
              </w:rPr>
              <w:t xml:space="preserve"> по специальности менее </w:t>
            </w:r>
            <w:r w:rsidRPr="00D26902">
              <w:rPr>
                <w:rFonts w:ascii="Times New Roman" w:eastAsia="Times New Roman" w:hAnsi="Times New Roman" w:cs="Times New Roman"/>
                <w:sz w:val="24"/>
                <w:szCs w:val="24"/>
                <w:lang w:eastAsia="ru-RU"/>
              </w:rPr>
              <w:t>3 лет</w:t>
            </w:r>
          </w:p>
        </w:tc>
      </w:tr>
      <w:tr w:rsidR="00BC1097" w:rsidRPr="00D26902" w:rsidTr="00D229B5">
        <w:tc>
          <w:tcPr>
            <w:tcW w:w="1248"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ind w:right="-99"/>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lastRenderedPageBreak/>
              <w:t xml:space="preserve">Педагог -библиотекарь </w:t>
            </w:r>
          </w:p>
        </w:tc>
        <w:tc>
          <w:tcPr>
            <w:tcW w:w="2835"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tabs>
                <w:tab w:val="left" w:pos="720"/>
              </w:tabs>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BC1097" w:rsidRPr="00D26902" w:rsidRDefault="00BC1097" w:rsidP="00F12D62">
            <w:pPr>
              <w:tabs>
                <w:tab w:val="left" w:pos="720"/>
              </w:tabs>
              <w:spacing w:after="200" w:line="276"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720"/>
              </w:tabs>
              <w:spacing w:after="200" w:line="276" w:lineRule="auto"/>
              <w:jc w:val="center"/>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tabs>
                <w:tab w:val="left" w:pos="720"/>
              </w:tabs>
              <w:spacing w:after="0" w:line="240" w:lineRule="auto"/>
              <w:ind w:firstLine="16"/>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  или среднее профессиональное образование по специальности «Библиотечно-информационная деятельность»</w:t>
            </w:r>
          </w:p>
          <w:p w:rsidR="00BC1097" w:rsidRPr="00D26902" w:rsidRDefault="00BC1097" w:rsidP="00F12D62">
            <w:pPr>
              <w:tabs>
                <w:tab w:val="left" w:pos="720"/>
              </w:tabs>
              <w:spacing w:after="200" w:line="276"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BC1097" w:rsidRPr="00D26902" w:rsidRDefault="00DF3AAB" w:rsidP="00DF3AAB">
            <w:pPr>
              <w:tabs>
                <w:tab w:val="left" w:pos="720"/>
              </w:tabs>
              <w:spacing w:after="0" w:line="240" w:lineRule="auto"/>
              <w:ind w:firstLine="16"/>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Высшее  профессиональное образование</w:t>
            </w:r>
          </w:p>
        </w:tc>
      </w:tr>
    </w:tbl>
    <w:p w:rsidR="00BC1097" w:rsidRPr="00D26902" w:rsidRDefault="00BC1097" w:rsidP="00BC1097">
      <w:pPr>
        <w:tabs>
          <w:tab w:val="left" w:pos="720"/>
        </w:tabs>
        <w:spacing w:after="0" w:line="240" w:lineRule="auto"/>
        <w:ind w:firstLine="454"/>
        <w:rPr>
          <w:rFonts w:ascii="Times New Roman" w:eastAsia="Times New Roman" w:hAnsi="Times New Roman" w:cs="Times New Roman"/>
          <w:i/>
          <w:sz w:val="24"/>
          <w:szCs w:val="24"/>
        </w:rPr>
      </w:pPr>
    </w:p>
    <w:p w:rsidR="00BC1097" w:rsidRPr="00D26902" w:rsidRDefault="00BC1097" w:rsidP="00BC1097">
      <w:pPr>
        <w:spacing w:after="0" w:line="240" w:lineRule="auto"/>
        <w:rPr>
          <w:rFonts w:ascii="Times New Roman" w:eastAsia="Times New Roman" w:hAnsi="Times New Roman" w:cs="Times New Roman"/>
          <w:sz w:val="24"/>
          <w:szCs w:val="24"/>
          <w:lang w:eastAsia="ru-RU"/>
        </w:rPr>
      </w:pPr>
    </w:p>
    <w:p w:rsidR="00BC1097" w:rsidRPr="00D26902" w:rsidRDefault="00BC1097" w:rsidP="00BC1097">
      <w:pPr>
        <w:spacing w:after="0" w:line="240" w:lineRule="auto"/>
        <w:rPr>
          <w:rFonts w:ascii="Times New Roman" w:eastAsia="Times New Roman" w:hAnsi="Times New Roman" w:cs="Times New Roman"/>
          <w:sz w:val="24"/>
          <w:szCs w:val="24"/>
          <w:lang w:eastAsia="ru-RU"/>
        </w:rPr>
      </w:pPr>
    </w:p>
    <w:p w:rsidR="00BC1097" w:rsidRPr="00D26902" w:rsidRDefault="00BC1097" w:rsidP="00BC109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sectPr w:rsidR="00BC1097" w:rsidRPr="00D26902" w:rsidSect="00F12D62">
          <w:pgSz w:w="16838" w:h="11906" w:orient="landscape" w:code="9"/>
          <w:pgMar w:top="567" w:right="2521" w:bottom="1276" w:left="1134" w:header="720" w:footer="720" w:gutter="0"/>
          <w:cols w:space="720"/>
          <w:noEndnote/>
        </w:sectPr>
      </w:pPr>
    </w:p>
    <w:p w:rsidR="00BC1097" w:rsidRPr="00D26902" w:rsidRDefault="00BC1097" w:rsidP="00BC1097">
      <w:pPr>
        <w:shd w:val="clear" w:color="auto" w:fill="FFFFFF"/>
        <w:snapToGrid w:val="0"/>
        <w:spacing w:after="0" w:line="240" w:lineRule="auto"/>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lastRenderedPageBreak/>
        <w:t>Соответствие штатного расписа</w:t>
      </w:r>
      <w:r w:rsidR="00DF3AAB">
        <w:rPr>
          <w:rFonts w:ascii="Times New Roman" w:eastAsia="Times New Roman" w:hAnsi="Times New Roman" w:cs="Times New Roman"/>
          <w:b/>
          <w:sz w:val="24"/>
          <w:szCs w:val="24"/>
          <w:lang w:eastAsia="ru-RU"/>
        </w:rPr>
        <w:t>ния типу и виду ОО</w:t>
      </w:r>
      <w:r w:rsidRPr="00D26902">
        <w:rPr>
          <w:rFonts w:ascii="Times New Roman" w:eastAsia="Times New Roman" w:hAnsi="Times New Roman" w:cs="Times New Roman"/>
          <w:b/>
          <w:sz w:val="24"/>
          <w:szCs w:val="24"/>
          <w:lang w:eastAsia="ru-RU"/>
        </w:rPr>
        <w:t>.</w:t>
      </w:r>
    </w:p>
    <w:p w:rsidR="00BC1097" w:rsidRPr="00D26902" w:rsidRDefault="00BC1097" w:rsidP="00BC1097">
      <w:pPr>
        <w:spacing w:after="0" w:line="240" w:lineRule="auto"/>
        <w:ind w:firstLine="708"/>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Штатное расписание утверждено директором и согласовано с Управлением образования.  На каждую единицу штатного расписания составлены должностные инструкции. Должностные инструкции разработаны в соответствии с «Тарифно-квалификационными характеристиками (требованиями) по должностям руководи</w:t>
      </w:r>
      <w:r w:rsidR="00DF3AAB">
        <w:rPr>
          <w:rFonts w:ascii="Times New Roman" w:eastAsia="Times New Roman" w:hAnsi="Times New Roman" w:cs="Times New Roman"/>
          <w:sz w:val="24"/>
          <w:szCs w:val="24"/>
          <w:lang w:eastAsia="ru-RU"/>
        </w:rPr>
        <w:t>телей образовательных организаций</w:t>
      </w:r>
      <w:r w:rsidRPr="00D26902">
        <w:rPr>
          <w:rFonts w:ascii="Times New Roman" w:eastAsia="Times New Roman" w:hAnsi="Times New Roman" w:cs="Times New Roman"/>
          <w:sz w:val="24"/>
          <w:szCs w:val="24"/>
          <w:lang w:eastAsia="ru-RU"/>
        </w:rPr>
        <w:t xml:space="preserve">, специалистов, педагогических работников и работников из числа учебно-вспомогательного персонала этих учреждений», утверждёнными приказом Министерства здравоохранения и социального развития РФ от 14 августа 2009 года №593, </w:t>
      </w:r>
      <w:r w:rsidRPr="00D26902">
        <w:rPr>
          <w:rFonts w:ascii="Times New Roman" w:eastAsia="Times New Roman" w:hAnsi="Times New Roman" w:cs="Times New Roman"/>
          <w:color w:val="C0504D"/>
          <w:sz w:val="24"/>
          <w:szCs w:val="24"/>
          <w:lang w:eastAsia="ru-RU"/>
        </w:rPr>
        <w:t xml:space="preserve"> </w:t>
      </w:r>
      <w:r w:rsidRPr="00D26902">
        <w:rPr>
          <w:rFonts w:ascii="Times New Roman" w:eastAsia="Times New Roman" w:hAnsi="Times New Roman" w:cs="Times New Roman"/>
          <w:sz w:val="24"/>
          <w:szCs w:val="24"/>
          <w:lang w:eastAsia="ru-RU"/>
        </w:rPr>
        <w:t>оформлены в соответствии с требованиями, утверждены директором, согласованы с профсоюзным комитетом. Сотрудники  ознакомлены с должностными  инструкциями.</w:t>
      </w:r>
    </w:p>
    <w:p w:rsidR="00BC1097" w:rsidRPr="00D26902" w:rsidRDefault="00DF3AAB" w:rsidP="00BC10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Штатное  расписание школы</w:t>
      </w:r>
      <w:r w:rsidR="00BC1097" w:rsidRPr="00D26902">
        <w:rPr>
          <w:rFonts w:ascii="Times New Roman" w:eastAsia="Times New Roman" w:hAnsi="Times New Roman" w:cs="Times New Roman"/>
          <w:sz w:val="24"/>
          <w:szCs w:val="24"/>
          <w:lang w:eastAsia="ru-RU"/>
        </w:rPr>
        <w:t xml:space="preserve"> соответствует</w:t>
      </w:r>
      <w:r>
        <w:rPr>
          <w:rFonts w:ascii="Times New Roman" w:eastAsia="Times New Roman" w:hAnsi="Times New Roman" w:cs="Times New Roman"/>
          <w:sz w:val="24"/>
          <w:szCs w:val="24"/>
          <w:lang w:eastAsia="ru-RU"/>
        </w:rPr>
        <w:t xml:space="preserve"> типу и виду организации</w:t>
      </w:r>
      <w:r w:rsidR="00BC1097" w:rsidRPr="00D26902">
        <w:rPr>
          <w:rFonts w:ascii="Times New Roman" w:eastAsia="Times New Roman" w:hAnsi="Times New Roman" w:cs="Times New Roman"/>
          <w:sz w:val="24"/>
          <w:szCs w:val="24"/>
          <w:lang w:eastAsia="ru-RU"/>
        </w:rPr>
        <w:t>.</w:t>
      </w:r>
    </w:p>
    <w:p w:rsidR="00BC1097" w:rsidRPr="00D26902" w:rsidRDefault="00BC1097" w:rsidP="00BC1097">
      <w:pPr>
        <w:spacing w:after="0" w:line="240" w:lineRule="auto"/>
        <w:ind w:firstLine="708"/>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Расстановка кадров   оптимальна, соответствует  нормативным документам штатно-финансовой деятельности образовательного учреждения в зависимости от количества обучающихся.  Учебная нагрузка педагогов по предметам и дисциплинам распределена в  100% соответствии с базовой квалификацией. </w:t>
      </w:r>
    </w:p>
    <w:p w:rsidR="00BC1097" w:rsidRPr="00D26902" w:rsidRDefault="00BC1097" w:rsidP="00BC1097">
      <w:pPr>
        <w:shd w:val="clear" w:color="auto" w:fill="FFFFFF"/>
        <w:snapToGrid w:val="0"/>
        <w:spacing w:after="0" w:line="240" w:lineRule="auto"/>
        <w:rPr>
          <w:rFonts w:ascii="Times New Roman" w:eastAsia="Times New Roman" w:hAnsi="Times New Roman" w:cs="Times New Roman"/>
          <w:b/>
          <w:sz w:val="24"/>
          <w:szCs w:val="24"/>
          <w:u w:val="single"/>
          <w:lang w:eastAsia="ru-RU"/>
        </w:rPr>
      </w:pPr>
      <w:r w:rsidRPr="00D26902">
        <w:rPr>
          <w:rFonts w:ascii="Times New Roman" w:eastAsia="Times New Roman" w:hAnsi="Times New Roman" w:cs="Times New Roman"/>
          <w:b/>
          <w:sz w:val="24"/>
          <w:szCs w:val="24"/>
          <w:u w:val="single"/>
          <w:lang w:eastAsia="ru-RU"/>
        </w:rPr>
        <w:t xml:space="preserve">Укомплектованность педагогическими кадрами.  </w:t>
      </w:r>
    </w:p>
    <w:p w:rsidR="00BC1097" w:rsidRPr="00D26902" w:rsidRDefault="00BC1097" w:rsidP="00BC1097">
      <w:pPr>
        <w:spacing w:after="0" w:line="276" w:lineRule="auto"/>
        <w:ind w:firstLine="360"/>
        <w:rPr>
          <w:rFonts w:ascii="Times New Roman" w:eastAsia="Calibri" w:hAnsi="Times New Roman" w:cs="Times New Roman"/>
          <w:sz w:val="24"/>
          <w:szCs w:val="24"/>
        </w:rPr>
      </w:pPr>
      <w:r w:rsidRPr="00D26902">
        <w:rPr>
          <w:rFonts w:ascii="Times New Roman" w:eastAsia="Calibri" w:hAnsi="Times New Roman" w:cs="Times New Roman"/>
          <w:sz w:val="24"/>
          <w:szCs w:val="24"/>
        </w:rPr>
        <w:t>Кадровое обеспечение</w:t>
      </w:r>
      <w:r w:rsidR="00DF3AAB">
        <w:rPr>
          <w:rFonts w:ascii="Times New Roman" w:eastAsia="Calibri" w:hAnsi="Times New Roman" w:cs="Times New Roman"/>
          <w:sz w:val="24"/>
          <w:szCs w:val="24"/>
        </w:rPr>
        <w:t xml:space="preserve"> образовательного процесса школы </w:t>
      </w:r>
      <w:r w:rsidRPr="00D26902">
        <w:rPr>
          <w:rFonts w:ascii="Times New Roman" w:eastAsia="Calibri" w:hAnsi="Times New Roman" w:cs="Times New Roman"/>
          <w:sz w:val="24"/>
          <w:szCs w:val="24"/>
        </w:rPr>
        <w:t xml:space="preserve"> соответствует государственным требованиям: </w:t>
      </w:r>
    </w:p>
    <w:p w:rsidR="00BC1097" w:rsidRPr="00D26902" w:rsidRDefault="00DF3AAB" w:rsidP="00BC1097">
      <w:pPr>
        <w:numPr>
          <w:ilvl w:val="0"/>
          <w:numId w:val="5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школа </w:t>
      </w:r>
      <w:r w:rsidR="00BC1097" w:rsidRPr="00D26902">
        <w:rPr>
          <w:rFonts w:ascii="Times New Roman" w:eastAsia="Times New Roman" w:hAnsi="Times New Roman" w:cs="Times New Roman"/>
          <w:sz w:val="24"/>
          <w:szCs w:val="24"/>
          <w:lang w:eastAsia="ru-RU"/>
        </w:rPr>
        <w:t xml:space="preserve"> обеспечен</w:t>
      </w:r>
      <w:r>
        <w:rPr>
          <w:rFonts w:ascii="Times New Roman" w:eastAsia="Times New Roman" w:hAnsi="Times New Roman" w:cs="Times New Roman"/>
          <w:sz w:val="24"/>
          <w:szCs w:val="24"/>
          <w:lang w:eastAsia="ru-RU"/>
        </w:rPr>
        <w:t>а</w:t>
      </w:r>
      <w:r w:rsidR="00BC1097" w:rsidRPr="00D26902">
        <w:rPr>
          <w:rFonts w:ascii="Times New Roman" w:eastAsia="Times New Roman" w:hAnsi="Times New Roman" w:cs="Times New Roman"/>
          <w:sz w:val="24"/>
          <w:szCs w:val="24"/>
          <w:lang w:eastAsia="ru-RU"/>
        </w:rPr>
        <w:t xml:space="preserve"> на 100% педагогическими кадрами, включая узких специалистов (психолог, социальный педагог).</w:t>
      </w:r>
    </w:p>
    <w:p w:rsidR="00BC1097" w:rsidRPr="00D26902" w:rsidRDefault="00BC1097" w:rsidP="00BC1097">
      <w:pPr>
        <w:shd w:val="clear" w:color="auto" w:fill="FFFFFF"/>
        <w:spacing w:after="0" w:line="240" w:lineRule="auto"/>
        <w:rPr>
          <w:rFonts w:ascii="Times New Roman" w:eastAsia="Times New Roman" w:hAnsi="Times New Roman" w:cs="Times New Roman"/>
          <w:b/>
          <w:sz w:val="24"/>
          <w:szCs w:val="24"/>
          <w:u w:val="single"/>
          <w:lang w:eastAsia="ru-RU"/>
        </w:rPr>
      </w:pPr>
      <w:r w:rsidRPr="00D26902">
        <w:rPr>
          <w:rFonts w:ascii="Times New Roman" w:eastAsia="Times New Roman" w:hAnsi="Times New Roman" w:cs="Times New Roman"/>
          <w:b/>
          <w:sz w:val="24"/>
          <w:szCs w:val="24"/>
          <w:u w:val="single"/>
          <w:lang w:eastAsia="ru-RU"/>
        </w:rPr>
        <w:t>Уровень квалификации педагогических работников</w:t>
      </w:r>
    </w:p>
    <w:p w:rsidR="00BC1097" w:rsidRPr="00D26902" w:rsidRDefault="00BC1097" w:rsidP="00BC1097">
      <w:pPr>
        <w:spacing w:after="0" w:line="240" w:lineRule="auto"/>
        <w:ind w:firstLine="360"/>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За последние три года уровень кадрового обеспечения учебно-воспитательного процесса значительно повысился:</w:t>
      </w:r>
    </w:p>
    <w:p w:rsidR="00BC1097" w:rsidRPr="00DE7B12" w:rsidRDefault="00BC1097" w:rsidP="00BC1097">
      <w:pPr>
        <w:shd w:val="clear" w:color="auto" w:fill="FFFFFF"/>
        <w:tabs>
          <w:tab w:val="left" w:pos="426"/>
        </w:tabs>
        <w:spacing w:after="0" w:line="240" w:lineRule="auto"/>
        <w:ind w:right="24"/>
        <w:rPr>
          <w:rFonts w:ascii="Cambria" w:eastAsia="Times New Roman" w:hAnsi="Cambria" w:cs="Times New Roman"/>
          <w:spacing w:val="1"/>
          <w:sz w:val="28"/>
          <w:szCs w:val="28"/>
          <w:lang w:eastAsia="ru-RU"/>
        </w:rPr>
      </w:pPr>
      <w:r w:rsidRPr="00D26902">
        <w:rPr>
          <w:rFonts w:ascii="Cambria" w:eastAsia="Times New Roman" w:hAnsi="Cambria" w:cs="Times New Roman"/>
          <w:noProof/>
          <w:spacing w:val="1"/>
          <w:sz w:val="28"/>
          <w:szCs w:val="28"/>
          <w:lang w:eastAsia="ru-RU"/>
        </w:rPr>
        <w:drawing>
          <wp:inline distT="0" distB="0" distL="0" distR="0">
            <wp:extent cx="4902807" cy="2488758"/>
            <wp:effectExtent l="19050" t="0" r="12093" b="6792"/>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1097" w:rsidRPr="00EF3859" w:rsidRDefault="00BC1097" w:rsidP="00BC1097">
      <w:pPr>
        <w:spacing w:after="0" w:line="240" w:lineRule="auto"/>
        <w:rPr>
          <w:rFonts w:ascii="Cambria" w:eastAsia="Times New Roman" w:hAnsi="Cambria" w:cs="Times New Roman"/>
          <w:sz w:val="28"/>
          <w:szCs w:val="28"/>
          <w:shd w:val="clear" w:color="auto" w:fill="FFFFFF"/>
          <w:lang w:eastAsia="ru-RU"/>
        </w:rPr>
      </w:pPr>
      <w:r w:rsidRPr="00D26902">
        <w:rPr>
          <w:rFonts w:ascii="Cambria" w:eastAsia="Times New Roman" w:hAnsi="Cambria" w:cs="Times New Roman"/>
          <w:noProof/>
          <w:sz w:val="28"/>
          <w:szCs w:val="28"/>
          <w:shd w:val="clear" w:color="auto" w:fill="FFFFFF"/>
          <w:lang w:eastAsia="ru-RU"/>
        </w:rPr>
        <w:drawing>
          <wp:inline distT="0" distB="0" distL="0" distR="0">
            <wp:extent cx="4848225" cy="2647950"/>
            <wp:effectExtent l="19050" t="0" r="9525"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3859" w:rsidRDefault="00EF3859" w:rsidP="00BC1097">
      <w:pPr>
        <w:shd w:val="clear" w:color="auto" w:fill="FFFFFF"/>
        <w:spacing w:after="0" w:line="240" w:lineRule="auto"/>
        <w:rPr>
          <w:rFonts w:ascii="Times New Roman" w:eastAsia="Times New Roman" w:hAnsi="Times New Roman" w:cs="Times New Roman"/>
          <w:b/>
          <w:sz w:val="24"/>
          <w:szCs w:val="24"/>
          <w:u w:val="single"/>
          <w:lang w:eastAsia="ru-RU"/>
        </w:rPr>
      </w:pPr>
    </w:p>
    <w:p w:rsidR="00EF3859" w:rsidRDefault="00EF3859" w:rsidP="00BC1097">
      <w:pPr>
        <w:shd w:val="clear" w:color="auto" w:fill="FFFFFF"/>
        <w:spacing w:after="0" w:line="240" w:lineRule="auto"/>
        <w:rPr>
          <w:rFonts w:ascii="Times New Roman" w:eastAsia="Times New Roman" w:hAnsi="Times New Roman" w:cs="Times New Roman"/>
          <w:b/>
          <w:sz w:val="24"/>
          <w:szCs w:val="24"/>
          <w:u w:val="single"/>
          <w:lang w:eastAsia="ru-RU"/>
        </w:rPr>
      </w:pPr>
    </w:p>
    <w:p w:rsidR="00BC1097" w:rsidRPr="00D26902" w:rsidRDefault="00BC1097" w:rsidP="00BC1097">
      <w:pPr>
        <w:shd w:val="clear" w:color="auto" w:fill="FFFFFF"/>
        <w:spacing w:after="0" w:line="240" w:lineRule="auto"/>
        <w:rPr>
          <w:rFonts w:ascii="Times New Roman" w:eastAsia="Times New Roman" w:hAnsi="Times New Roman" w:cs="Times New Roman"/>
          <w:b/>
          <w:sz w:val="24"/>
          <w:szCs w:val="24"/>
          <w:u w:val="single"/>
          <w:lang w:eastAsia="ru-RU"/>
        </w:rPr>
      </w:pPr>
      <w:r w:rsidRPr="00D26902">
        <w:rPr>
          <w:rFonts w:ascii="Times New Roman" w:eastAsia="Times New Roman" w:hAnsi="Times New Roman" w:cs="Times New Roman"/>
          <w:b/>
          <w:sz w:val="24"/>
          <w:szCs w:val="24"/>
          <w:u w:val="single"/>
          <w:lang w:eastAsia="ru-RU"/>
        </w:rPr>
        <w:lastRenderedPageBreak/>
        <w:t>Наличие учителей, использующих информационные технологии</w:t>
      </w:r>
    </w:p>
    <w:p w:rsidR="00BC1097" w:rsidRPr="00D26902" w:rsidRDefault="00BC1097" w:rsidP="00BC1097">
      <w:pPr>
        <w:shd w:val="clear" w:color="auto" w:fill="FFFFFF"/>
        <w:spacing w:after="0" w:line="240" w:lineRule="auto"/>
        <w:ind w:firstLine="709"/>
        <w:rPr>
          <w:rFonts w:ascii="Times New Roman" w:eastAsia="Times New Roman" w:hAnsi="Times New Roman" w:cs="Times New Roman"/>
          <w:sz w:val="24"/>
          <w:szCs w:val="24"/>
          <w:lang w:eastAsia="ru-RU"/>
        </w:rPr>
      </w:pPr>
    </w:p>
    <w:p w:rsidR="00BC1097" w:rsidRPr="00D26902" w:rsidRDefault="00EF3859" w:rsidP="00BC1097">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w:t>
      </w:r>
      <w:r w:rsidR="00BC1097" w:rsidRPr="00D26902">
        <w:rPr>
          <w:rFonts w:ascii="Times New Roman" w:eastAsia="Times New Roman" w:hAnsi="Times New Roman" w:cs="Times New Roman"/>
          <w:sz w:val="24"/>
          <w:szCs w:val="24"/>
          <w:lang w:eastAsia="ru-RU"/>
        </w:rPr>
        <w:t xml:space="preserve"> учителя активно внедряют в практику информационные технологии:</w:t>
      </w:r>
    </w:p>
    <w:p w:rsidR="00BC1097" w:rsidRPr="00D26902" w:rsidRDefault="00106FFC" w:rsidP="00EF3859">
      <w:pPr>
        <w:numPr>
          <w:ilvl w:val="0"/>
          <w:numId w:val="58"/>
        </w:numPr>
        <w:tabs>
          <w:tab w:val="num" w:pos="426"/>
          <w:tab w:val="left" w:pos="993"/>
        </w:tabs>
        <w:suppressAutoHyphens/>
        <w:spacing w:after="0" w:line="240" w:lineRule="auto"/>
        <w:ind w:hanging="107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75</w:t>
      </w:r>
      <w:r w:rsidR="00EF3859">
        <w:rPr>
          <w:rFonts w:ascii="Times New Roman" w:eastAsia="Times New Roman" w:hAnsi="Times New Roman" w:cs="Times New Roman"/>
          <w:bCs/>
          <w:sz w:val="24"/>
          <w:szCs w:val="24"/>
          <w:lang w:eastAsia="ru-RU"/>
        </w:rPr>
        <w:t xml:space="preserve"> </w:t>
      </w:r>
      <w:r w:rsidR="00BC1097" w:rsidRPr="00D26902">
        <w:rPr>
          <w:rFonts w:ascii="Times New Roman" w:eastAsia="Times New Roman" w:hAnsi="Times New Roman" w:cs="Times New Roman"/>
          <w:bCs/>
          <w:sz w:val="24"/>
          <w:szCs w:val="24"/>
          <w:lang w:eastAsia="ru-RU"/>
        </w:rPr>
        <w:t>% учителей владеют компьютером на уровне пользователя;</w:t>
      </w:r>
    </w:p>
    <w:p w:rsidR="00BC1097" w:rsidRPr="00D26902" w:rsidRDefault="00106FFC" w:rsidP="00EF3859">
      <w:pPr>
        <w:numPr>
          <w:ilvl w:val="0"/>
          <w:numId w:val="58"/>
        </w:numPr>
        <w:tabs>
          <w:tab w:val="num" w:pos="426"/>
          <w:tab w:val="left" w:pos="993"/>
        </w:tabs>
        <w:suppressAutoHyphens/>
        <w:spacing w:after="0" w:line="240" w:lineRule="auto"/>
        <w:ind w:hanging="107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46</w:t>
      </w:r>
      <w:r w:rsidR="00EF3859">
        <w:rPr>
          <w:rFonts w:ascii="Times New Roman" w:eastAsia="Times New Roman" w:hAnsi="Times New Roman" w:cs="Times New Roman"/>
          <w:bCs/>
          <w:sz w:val="24"/>
          <w:szCs w:val="24"/>
          <w:lang w:eastAsia="ru-RU"/>
        </w:rPr>
        <w:t xml:space="preserve"> </w:t>
      </w:r>
      <w:r w:rsidR="00BC1097" w:rsidRPr="00D26902">
        <w:rPr>
          <w:rFonts w:ascii="Times New Roman" w:eastAsia="Times New Roman" w:hAnsi="Times New Roman" w:cs="Times New Roman"/>
          <w:bCs/>
          <w:sz w:val="24"/>
          <w:szCs w:val="24"/>
          <w:lang w:eastAsia="ru-RU"/>
        </w:rPr>
        <w:t>% учителей используют компьютер дома  при подготовке  к урокам;</w:t>
      </w:r>
    </w:p>
    <w:p w:rsidR="00BC1097" w:rsidRPr="00D26902" w:rsidRDefault="00BC1097" w:rsidP="00EF3859">
      <w:pPr>
        <w:numPr>
          <w:ilvl w:val="0"/>
          <w:numId w:val="58"/>
        </w:numPr>
        <w:tabs>
          <w:tab w:val="num" w:pos="426"/>
          <w:tab w:val="left" w:pos="993"/>
        </w:tabs>
        <w:suppressAutoHyphens/>
        <w:spacing w:after="0" w:line="240" w:lineRule="auto"/>
        <w:ind w:hanging="1070"/>
        <w:rPr>
          <w:rFonts w:ascii="Times New Roman" w:eastAsia="Times New Roman" w:hAnsi="Times New Roman" w:cs="Times New Roman"/>
          <w:sz w:val="24"/>
          <w:szCs w:val="24"/>
          <w:lang w:eastAsia="ru-RU"/>
        </w:rPr>
      </w:pPr>
      <w:r w:rsidRPr="00D26902">
        <w:rPr>
          <w:rFonts w:ascii="Times New Roman" w:eastAsia="Times New Roman" w:hAnsi="Times New Roman" w:cs="Times New Roman"/>
          <w:bCs/>
          <w:sz w:val="24"/>
          <w:szCs w:val="24"/>
          <w:lang w:eastAsia="ru-RU"/>
        </w:rPr>
        <w:t>75</w:t>
      </w:r>
      <w:r w:rsidR="00EF3859">
        <w:rPr>
          <w:rFonts w:ascii="Times New Roman" w:eastAsia="Times New Roman" w:hAnsi="Times New Roman" w:cs="Times New Roman"/>
          <w:bCs/>
          <w:sz w:val="24"/>
          <w:szCs w:val="24"/>
          <w:lang w:eastAsia="ru-RU"/>
        </w:rPr>
        <w:t xml:space="preserve"> </w:t>
      </w:r>
      <w:r w:rsidRPr="00D26902">
        <w:rPr>
          <w:rFonts w:ascii="Times New Roman" w:eastAsia="Times New Roman" w:hAnsi="Times New Roman" w:cs="Times New Roman"/>
          <w:bCs/>
          <w:sz w:val="24"/>
          <w:szCs w:val="24"/>
          <w:lang w:eastAsia="ru-RU"/>
        </w:rPr>
        <w:t>% используют  Интернет при подготовке к урокам и на уроках;</w:t>
      </w:r>
    </w:p>
    <w:p w:rsidR="00BC1097" w:rsidRPr="00D26902" w:rsidRDefault="00106FFC" w:rsidP="00EF3859">
      <w:pPr>
        <w:numPr>
          <w:ilvl w:val="0"/>
          <w:numId w:val="58"/>
        </w:numPr>
        <w:tabs>
          <w:tab w:val="num" w:pos="426"/>
          <w:tab w:val="left" w:pos="993"/>
        </w:tabs>
        <w:suppressAutoHyphens/>
        <w:spacing w:after="0" w:line="240" w:lineRule="auto"/>
        <w:ind w:hanging="107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w:t>
      </w:r>
      <w:r w:rsidR="00BC1097" w:rsidRPr="00D26902">
        <w:rPr>
          <w:rFonts w:ascii="Times New Roman" w:eastAsia="Times New Roman" w:hAnsi="Times New Roman" w:cs="Times New Roman"/>
          <w:bCs/>
          <w:sz w:val="24"/>
          <w:szCs w:val="24"/>
          <w:lang w:eastAsia="ru-RU"/>
        </w:rPr>
        <w:t>5</w:t>
      </w:r>
      <w:r w:rsidR="00EF3859">
        <w:rPr>
          <w:rFonts w:ascii="Times New Roman" w:eastAsia="Times New Roman" w:hAnsi="Times New Roman" w:cs="Times New Roman"/>
          <w:bCs/>
          <w:sz w:val="24"/>
          <w:szCs w:val="24"/>
          <w:lang w:eastAsia="ru-RU"/>
        </w:rPr>
        <w:t xml:space="preserve"> </w:t>
      </w:r>
      <w:r w:rsidR="00BC1097" w:rsidRPr="00D26902">
        <w:rPr>
          <w:rFonts w:ascii="Times New Roman" w:eastAsia="Times New Roman" w:hAnsi="Times New Roman" w:cs="Times New Roman"/>
          <w:bCs/>
          <w:sz w:val="24"/>
          <w:szCs w:val="24"/>
          <w:lang w:eastAsia="ru-RU"/>
        </w:rPr>
        <w:t>% учителей внедряют в практику ИКТ, что кардинально изменяет их деятельность</w:t>
      </w:r>
    </w:p>
    <w:p w:rsidR="00BC1097" w:rsidRPr="00D26902" w:rsidRDefault="00BC1097" w:rsidP="00BC1097">
      <w:pPr>
        <w:tabs>
          <w:tab w:val="left" w:pos="993"/>
        </w:tabs>
        <w:spacing w:after="0" w:line="240" w:lineRule="auto"/>
        <w:ind w:firstLine="567"/>
        <w:rPr>
          <w:rFonts w:ascii="Times New Roman" w:eastAsia="Times New Roman" w:hAnsi="Times New Roman" w:cs="Times New Roman"/>
          <w:sz w:val="24"/>
          <w:szCs w:val="24"/>
          <w:lang w:eastAsia="ru-RU"/>
        </w:rPr>
      </w:pPr>
      <w:r w:rsidRPr="00D26902">
        <w:rPr>
          <w:rFonts w:ascii="Times New Roman" w:eastAsia="Times New Roman" w:hAnsi="Times New Roman" w:cs="Times New Roman"/>
          <w:bCs/>
          <w:sz w:val="24"/>
          <w:szCs w:val="24"/>
          <w:lang w:eastAsia="ru-RU"/>
        </w:rPr>
        <w:t>при организации учебно-воспитательного процесса.</w:t>
      </w:r>
    </w:p>
    <w:p w:rsidR="00BC1097" w:rsidRPr="00D26902" w:rsidRDefault="00BC1097" w:rsidP="00BC1097">
      <w:pPr>
        <w:shd w:val="clear" w:color="auto" w:fill="FFFFFF"/>
        <w:spacing w:after="0" w:line="240" w:lineRule="auto"/>
        <w:rPr>
          <w:rFonts w:ascii="Times New Roman" w:eastAsia="Times New Roman" w:hAnsi="Times New Roman" w:cs="Times New Roman"/>
          <w:b/>
          <w:sz w:val="24"/>
          <w:szCs w:val="24"/>
          <w:u w:val="single"/>
          <w:lang w:eastAsia="ru-RU"/>
        </w:rPr>
      </w:pPr>
      <w:r w:rsidRPr="00D26902">
        <w:rPr>
          <w:rFonts w:ascii="Times New Roman" w:eastAsia="Times New Roman" w:hAnsi="Times New Roman" w:cs="Times New Roman"/>
          <w:b/>
          <w:sz w:val="24"/>
          <w:szCs w:val="24"/>
          <w:u w:val="single"/>
          <w:lang w:eastAsia="ru-RU"/>
        </w:rPr>
        <w:t>Наличие учителей, имеющих награды за особые достижения в профессиональной деятельности</w:t>
      </w:r>
    </w:p>
    <w:p w:rsidR="00BC1097" w:rsidRPr="00D26902" w:rsidRDefault="00BC1097" w:rsidP="00BC1097">
      <w:pPr>
        <w:spacing w:after="0" w:line="240" w:lineRule="auto"/>
        <w:ind w:firstLine="720"/>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За  отличную работу и участие в профессиональных конкурсах</w:t>
      </w:r>
      <w:r w:rsidR="00106FFC">
        <w:rPr>
          <w:rFonts w:ascii="Times New Roman" w:eastAsia="Times New Roman" w:hAnsi="Times New Roman" w:cs="Times New Roman"/>
          <w:sz w:val="24"/>
          <w:szCs w:val="24"/>
          <w:lang w:eastAsia="ru-RU"/>
        </w:rPr>
        <w:t xml:space="preserve"> за последние годы учителя школы </w:t>
      </w:r>
      <w:r w:rsidRPr="00D26902">
        <w:rPr>
          <w:rFonts w:ascii="Times New Roman" w:eastAsia="Times New Roman" w:hAnsi="Times New Roman" w:cs="Times New Roman"/>
          <w:sz w:val="24"/>
          <w:szCs w:val="24"/>
          <w:lang w:eastAsia="ru-RU"/>
        </w:rPr>
        <w:t xml:space="preserve"> получили почетные звания, награждены  знаками отличия.</w:t>
      </w:r>
    </w:p>
    <w:p w:rsidR="00BC1097" w:rsidRPr="00D26902" w:rsidRDefault="00BC1097" w:rsidP="00BC1097">
      <w:pPr>
        <w:numPr>
          <w:ilvl w:val="0"/>
          <w:numId w:val="59"/>
        </w:numPr>
        <w:shd w:val="clear" w:color="auto" w:fill="FFFFFF"/>
        <w:tabs>
          <w:tab w:val="left" w:pos="426"/>
        </w:tabs>
        <w:spacing w:after="0" w:line="240" w:lineRule="auto"/>
        <w:ind w:right="24"/>
        <w:contextualSpacing/>
        <w:rPr>
          <w:rFonts w:ascii="Times New Roman" w:eastAsia="Times New Roman" w:hAnsi="Times New Roman" w:cs="Times New Roman"/>
          <w:spacing w:val="1"/>
          <w:sz w:val="24"/>
          <w:szCs w:val="24"/>
          <w:lang w:eastAsia="ru-RU"/>
        </w:rPr>
      </w:pPr>
      <w:r w:rsidRPr="00D26902">
        <w:rPr>
          <w:rFonts w:ascii="Times New Roman" w:eastAsia="Times New Roman" w:hAnsi="Times New Roman" w:cs="Times New Roman"/>
          <w:spacing w:val="1"/>
          <w:sz w:val="24"/>
          <w:szCs w:val="24"/>
          <w:lang w:eastAsia="ru-RU"/>
        </w:rPr>
        <w:t>Заслуженный учитель КЧР – 2;</w:t>
      </w:r>
    </w:p>
    <w:p w:rsidR="00BC1097" w:rsidRPr="00106FFC" w:rsidRDefault="00BC1097" w:rsidP="00106FFC">
      <w:pPr>
        <w:numPr>
          <w:ilvl w:val="0"/>
          <w:numId w:val="59"/>
        </w:numPr>
        <w:shd w:val="clear" w:color="auto" w:fill="FFFFFF"/>
        <w:tabs>
          <w:tab w:val="left" w:pos="426"/>
        </w:tabs>
        <w:spacing w:after="0" w:line="240" w:lineRule="auto"/>
        <w:ind w:right="24"/>
        <w:contextualSpacing/>
        <w:rPr>
          <w:rFonts w:ascii="Times New Roman" w:eastAsia="Times New Roman" w:hAnsi="Times New Roman" w:cs="Times New Roman"/>
          <w:spacing w:val="1"/>
          <w:sz w:val="24"/>
          <w:szCs w:val="24"/>
          <w:lang w:eastAsia="ru-RU"/>
        </w:rPr>
      </w:pPr>
      <w:r w:rsidRPr="00D26902">
        <w:rPr>
          <w:rFonts w:ascii="Times New Roman" w:eastAsia="Times New Roman" w:hAnsi="Times New Roman" w:cs="Times New Roman"/>
          <w:spacing w:val="1"/>
          <w:sz w:val="24"/>
          <w:szCs w:val="24"/>
          <w:lang w:eastAsia="ru-RU"/>
        </w:rPr>
        <w:t>Почетный раб</w:t>
      </w:r>
      <w:r w:rsidR="00106FFC">
        <w:rPr>
          <w:rFonts w:ascii="Times New Roman" w:eastAsia="Times New Roman" w:hAnsi="Times New Roman" w:cs="Times New Roman"/>
          <w:spacing w:val="1"/>
          <w:sz w:val="24"/>
          <w:szCs w:val="24"/>
          <w:lang w:eastAsia="ru-RU"/>
        </w:rPr>
        <w:t>отник общего образования РФ –</w:t>
      </w:r>
      <w:r w:rsidR="000277FA">
        <w:rPr>
          <w:rFonts w:ascii="Times New Roman" w:eastAsia="Times New Roman" w:hAnsi="Times New Roman" w:cs="Times New Roman"/>
          <w:spacing w:val="1"/>
          <w:sz w:val="24"/>
          <w:szCs w:val="24"/>
          <w:lang w:eastAsia="ru-RU"/>
        </w:rPr>
        <w:t xml:space="preserve"> 4</w:t>
      </w:r>
      <w:r w:rsidR="00106FFC">
        <w:rPr>
          <w:rFonts w:ascii="Times New Roman" w:eastAsia="Times New Roman" w:hAnsi="Times New Roman" w:cs="Times New Roman"/>
          <w:spacing w:val="1"/>
          <w:sz w:val="24"/>
          <w:szCs w:val="24"/>
          <w:lang w:eastAsia="ru-RU"/>
        </w:rPr>
        <w:t xml:space="preserve"> </w:t>
      </w:r>
      <w:r w:rsidRPr="00D26902">
        <w:rPr>
          <w:rFonts w:ascii="Times New Roman" w:eastAsia="Times New Roman" w:hAnsi="Times New Roman" w:cs="Times New Roman"/>
          <w:spacing w:val="1"/>
          <w:sz w:val="24"/>
          <w:szCs w:val="24"/>
          <w:lang w:eastAsia="ru-RU"/>
        </w:rPr>
        <w:t>;</w:t>
      </w:r>
    </w:p>
    <w:p w:rsidR="00BC1097" w:rsidRPr="00D26902" w:rsidRDefault="00BC1097" w:rsidP="00BC1097">
      <w:pPr>
        <w:numPr>
          <w:ilvl w:val="0"/>
          <w:numId w:val="60"/>
        </w:numPr>
        <w:tabs>
          <w:tab w:val="left" w:pos="709"/>
          <w:tab w:val="left" w:pos="3828"/>
        </w:tabs>
        <w:autoSpaceDE w:val="0"/>
        <w:autoSpaceDN w:val="0"/>
        <w:adjustRightInd w:val="0"/>
        <w:spacing w:after="0" w:line="240" w:lineRule="auto"/>
        <w:ind w:right="-185"/>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награждены Почетной грамотой </w:t>
      </w:r>
      <w:r w:rsidR="00106FFC">
        <w:rPr>
          <w:rFonts w:ascii="Times New Roman" w:eastAsia="Times New Roman" w:hAnsi="Times New Roman" w:cs="Times New Roman"/>
          <w:sz w:val="24"/>
          <w:szCs w:val="24"/>
          <w:lang w:eastAsia="ru-RU"/>
        </w:rPr>
        <w:t>Министерства образования РФ – 4</w:t>
      </w:r>
      <w:r w:rsidRPr="00D26902">
        <w:rPr>
          <w:rFonts w:ascii="Times New Roman" w:eastAsia="Times New Roman" w:hAnsi="Times New Roman" w:cs="Times New Roman"/>
          <w:sz w:val="24"/>
          <w:szCs w:val="24"/>
          <w:lang w:eastAsia="ru-RU"/>
        </w:rPr>
        <w:t xml:space="preserve"> человек</w:t>
      </w:r>
    </w:p>
    <w:p w:rsidR="00BC1097" w:rsidRPr="00D26902" w:rsidRDefault="00BC1097" w:rsidP="00BC1097">
      <w:pPr>
        <w:shd w:val="clear" w:color="auto" w:fill="FFFFFF"/>
        <w:tabs>
          <w:tab w:val="left" w:pos="720"/>
        </w:tabs>
        <w:spacing w:after="0" w:line="240" w:lineRule="auto"/>
        <w:ind w:firstLine="454"/>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Профессиональное развитие и повышение квалификации педагогических работников</w:t>
      </w:r>
    </w:p>
    <w:p w:rsidR="00BC1097" w:rsidRPr="00D26902" w:rsidRDefault="00BC1097" w:rsidP="00BC1097">
      <w:pPr>
        <w:spacing w:after="0" w:line="240" w:lineRule="auto"/>
        <w:ind w:firstLine="454"/>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Основным условием формирования и наращивания необходимого и достато</w:t>
      </w:r>
      <w:r w:rsidR="00106FFC">
        <w:rPr>
          <w:rFonts w:ascii="Times New Roman" w:eastAsia="Times New Roman" w:hAnsi="Times New Roman" w:cs="Times New Roman"/>
          <w:sz w:val="24"/>
          <w:szCs w:val="24"/>
          <w:lang w:eastAsia="ru-RU"/>
        </w:rPr>
        <w:t xml:space="preserve">чного кадрового потенциала школы </w:t>
      </w:r>
      <w:r w:rsidRPr="00D26902">
        <w:rPr>
          <w:rFonts w:ascii="Times New Roman" w:eastAsia="Times New Roman" w:hAnsi="Times New Roman" w:cs="Times New Roman"/>
          <w:sz w:val="24"/>
          <w:szCs w:val="24"/>
          <w:lang w:eastAsia="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BC1097" w:rsidRPr="00D26902" w:rsidRDefault="00BC1097" w:rsidP="00BC1097">
      <w:pPr>
        <w:shd w:val="clear" w:color="auto" w:fill="FFFFFF"/>
        <w:spacing w:after="0" w:line="240" w:lineRule="auto"/>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Непрерывность профессионального развития</w:t>
      </w:r>
      <w:r w:rsidR="00106FFC">
        <w:rPr>
          <w:rFonts w:ascii="Times New Roman" w:eastAsia="Times New Roman" w:hAnsi="Times New Roman" w:cs="Times New Roman"/>
          <w:b/>
          <w:sz w:val="24"/>
          <w:szCs w:val="24"/>
          <w:lang w:eastAsia="ru-RU"/>
        </w:rPr>
        <w:t xml:space="preserve"> педагогических работников Школы</w:t>
      </w:r>
    </w:p>
    <w:p w:rsidR="00BC1097" w:rsidRPr="00D26902" w:rsidRDefault="00BC1097" w:rsidP="00BC1097">
      <w:pPr>
        <w:shd w:val="clear" w:color="auto" w:fill="FFFFFF"/>
        <w:tabs>
          <w:tab w:val="left" w:pos="5220"/>
          <w:tab w:val="left" w:pos="5580"/>
        </w:tabs>
        <w:spacing w:after="0" w:line="240" w:lineRule="auto"/>
        <w:ind w:firstLine="720"/>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Непрерывность профессионального развития</w:t>
      </w:r>
      <w:r w:rsidR="00106FFC">
        <w:rPr>
          <w:rFonts w:ascii="Times New Roman" w:eastAsia="Times New Roman" w:hAnsi="Times New Roman" w:cs="Times New Roman"/>
          <w:sz w:val="24"/>
          <w:szCs w:val="24"/>
          <w:lang w:eastAsia="ru-RU"/>
        </w:rPr>
        <w:t xml:space="preserve"> педагогических работников школы</w:t>
      </w:r>
      <w:r w:rsidRPr="00D26902">
        <w:rPr>
          <w:rFonts w:ascii="Times New Roman" w:eastAsia="Times New Roman" w:hAnsi="Times New Roman" w:cs="Times New Roman"/>
          <w:sz w:val="24"/>
          <w:szCs w:val="24"/>
          <w:lang w:eastAsia="ru-RU"/>
        </w:rPr>
        <w:t>, реализующих ООП НОО обеспечивается утверждённым директором на каждый год граф</w:t>
      </w:r>
      <w:r w:rsidR="00106FFC">
        <w:rPr>
          <w:rFonts w:ascii="Times New Roman" w:eastAsia="Times New Roman" w:hAnsi="Times New Roman" w:cs="Times New Roman"/>
          <w:sz w:val="24"/>
          <w:szCs w:val="24"/>
          <w:lang w:eastAsia="ru-RU"/>
        </w:rPr>
        <w:t>иком  освоения работниками школы</w:t>
      </w:r>
      <w:r w:rsidRPr="00D26902">
        <w:rPr>
          <w:rFonts w:ascii="Times New Roman" w:eastAsia="Times New Roman" w:hAnsi="Times New Roman" w:cs="Times New Roman"/>
          <w:sz w:val="24"/>
          <w:szCs w:val="24"/>
          <w:lang w:eastAsia="ru-RU"/>
        </w:rPr>
        <w:t xml:space="preserve"> дополнительных профессиональных образовательных программ  в объеме не менее 72 часов,  не реже чем каждые пять лет в учреждениях дополнительного образования  учителей.   Кроме этого, учителя и учебно-вспомогательный персонал  повышают свою квалификацию, посещая семинары, мастер-классы и др. мероприятия, ор</w:t>
      </w:r>
      <w:r w:rsidR="00106FFC">
        <w:rPr>
          <w:rFonts w:ascii="Times New Roman" w:eastAsia="Times New Roman" w:hAnsi="Times New Roman" w:cs="Times New Roman"/>
          <w:sz w:val="24"/>
          <w:szCs w:val="24"/>
          <w:lang w:eastAsia="ru-RU"/>
        </w:rPr>
        <w:t>ганизуемые в районе и республике</w:t>
      </w:r>
      <w:r w:rsidRPr="00D26902">
        <w:rPr>
          <w:rFonts w:ascii="Times New Roman" w:eastAsia="Times New Roman" w:hAnsi="Times New Roman" w:cs="Times New Roman"/>
          <w:sz w:val="24"/>
          <w:szCs w:val="24"/>
          <w:lang w:eastAsia="ru-RU"/>
        </w:rPr>
        <w:t>.</w:t>
      </w:r>
    </w:p>
    <w:p w:rsidR="00BC1097" w:rsidRPr="00D26902" w:rsidRDefault="00BC1097" w:rsidP="00BC1097">
      <w:pPr>
        <w:shd w:val="clear" w:color="auto" w:fill="FFFFFF"/>
        <w:tabs>
          <w:tab w:val="left" w:pos="5220"/>
          <w:tab w:val="left" w:pos="5580"/>
        </w:tabs>
        <w:spacing w:after="0" w:line="240" w:lineRule="auto"/>
        <w:ind w:firstLine="720"/>
        <w:jc w:val="both"/>
        <w:rPr>
          <w:rFonts w:ascii="Times New Roman" w:eastAsia="Times New Roman" w:hAnsi="Times New Roman" w:cs="Times New Roman"/>
          <w:sz w:val="24"/>
          <w:szCs w:val="24"/>
          <w:lang w:eastAsia="ru-RU"/>
        </w:rPr>
      </w:pPr>
    </w:p>
    <w:p w:rsidR="00BC1097" w:rsidRPr="00D26902" w:rsidRDefault="00BC1097" w:rsidP="00BC1097">
      <w:pPr>
        <w:autoSpaceDE w:val="0"/>
        <w:autoSpaceDN w:val="0"/>
        <w:adjustRightInd w:val="0"/>
        <w:spacing w:after="0" w:line="240" w:lineRule="auto"/>
        <w:ind w:firstLine="851"/>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4"/>
          <w:sz w:val="24"/>
          <w:szCs w:val="24"/>
          <w:lang w:eastAsia="ru-RU"/>
        </w:rPr>
        <w:t>Ожидаемый результат повышения квалификации — про</w:t>
      </w:r>
      <w:r w:rsidRPr="00D26902">
        <w:rPr>
          <w:rFonts w:ascii="Times New Roman" w:eastAsia="Times New Roman" w:hAnsi="Times New Roman" w:cs="Times New Roman"/>
          <w:b/>
          <w:bCs/>
          <w:sz w:val="24"/>
          <w:szCs w:val="24"/>
          <w:lang w:eastAsia="ru-RU"/>
        </w:rPr>
        <w:t>фессиональная готовность работников образования к реализации ФГОС НОО:</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обеспечение</w:t>
      </w:r>
      <w:r w:rsidRPr="00D26902">
        <w:rPr>
          <w:rFonts w:ascii="Times New Roman" w:eastAsia="Times New Roman"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принятие </w:t>
      </w:r>
      <w:r w:rsidRPr="00D26902">
        <w:rPr>
          <w:rFonts w:ascii="Times New Roman" w:eastAsia="Times New Roman" w:hAnsi="Times New Roman" w:cs="Times New Roman"/>
          <w:sz w:val="24"/>
          <w:szCs w:val="24"/>
          <w:lang w:eastAsia="ru-RU"/>
        </w:rPr>
        <w:t>идеологии ФГОС НОО;</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освоение</w:t>
      </w:r>
      <w:r w:rsidRPr="00D26902">
        <w:rPr>
          <w:rFonts w:ascii="Times New Roman" w:eastAsia="Times New Roman" w:hAnsi="Times New Roman" w:cs="Times New Roman"/>
          <w:sz w:val="24"/>
          <w:szCs w:val="24"/>
          <w:lang w:eastAsia="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2"/>
          <w:sz w:val="24"/>
          <w:szCs w:val="24"/>
          <w:lang w:eastAsia="ru-RU"/>
        </w:rPr>
        <w:t>овладение</w:t>
      </w:r>
      <w:r w:rsidRPr="00D26902">
        <w:rPr>
          <w:rFonts w:ascii="Times New Roman" w:eastAsia="Times New Roman" w:hAnsi="Times New Roman" w:cs="Times New Roman"/>
          <w:spacing w:val="2"/>
          <w:sz w:val="24"/>
          <w:szCs w:val="24"/>
          <w:lang w:eastAsia="ru-RU"/>
        </w:rPr>
        <w:t xml:space="preserve"> учебно­методическими и информационно­</w:t>
      </w:r>
      <w:r w:rsidRPr="00D26902">
        <w:rPr>
          <w:rFonts w:ascii="Times New Roman" w:eastAsia="Times New Roman" w:hAnsi="Times New Roman" w:cs="Times New Roman"/>
          <w:sz w:val="24"/>
          <w:szCs w:val="24"/>
          <w:lang w:eastAsia="ru-RU"/>
        </w:rPr>
        <w:t>методическими ресурсами, необходимыми для успешного решения задач ФГОС НОО.</w:t>
      </w:r>
    </w:p>
    <w:p w:rsidR="00BC1097" w:rsidRPr="00D26902" w:rsidRDefault="00BC1097" w:rsidP="00BC1097">
      <w:pPr>
        <w:autoSpaceDE w:val="0"/>
        <w:autoSpaceDN w:val="0"/>
        <w:adjustRightInd w:val="0"/>
        <w:spacing w:after="0" w:line="240" w:lineRule="auto"/>
        <w:ind w:firstLine="851"/>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sz w:val="24"/>
          <w:szCs w:val="24"/>
          <w:lang w:eastAsia="ru-RU"/>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C1097" w:rsidRPr="00D26902" w:rsidRDefault="00BC1097" w:rsidP="00BC1097">
      <w:pPr>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keepNext/>
        <w:spacing w:after="0" w:line="240" w:lineRule="auto"/>
        <w:ind w:left="709"/>
        <w:jc w:val="center"/>
        <w:outlineLvl w:val="2"/>
        <w:rPr>
          <w:rFonts w:ascii="Times New Roman" w:eastAsia="Times New Roman" w:hAnsi="Times New Roman" w:cs="Times New Roman"/>
          <w:b/>
          <w:bCs/>
          <w:sz w:val="24"/>
          <w:szCs w:val="24"/>
          <w:lang w:eastAsia="ru-RU"/>
        </w:rPr>
      </w:pPr>
      <w:bookmarkStart w:id="205" w:name="_Toc410654077"/>
      <w:bookmarkStart w:id="206" w:name="_Toc409691737"/>
      <w:bookmarkStart w:id="207" w:name="_Toc414553287"/>
      <w:r w:rsidRPr="00D26902">
        <w:rPr>
          <w:rFonts w:ascii="Times New Roman" w:eastAsia="Times New Roman" w:hAnsi="Times New Roman" w:cs="Times New Roman"/>
          <w:b/>
          <w:sz w:val="24"/>
          <w:szCs w:val="24"/>
          <w:lang w:eastAsia="ru-RU"/>
        </w:rPr>
        <w:t>3.2.2. Психолого-педагогические условия реализации основной</w:t>
      </w:r>
      <w:bookmarkStart w:id="208" w:name="_Toc410654078"/>
      <w:bookmarkEnd w:id="205"/>
      <w:r w:rsidRPr="00D26902">
        <w:rPr>
          <w:rFonts w:ascii="Times New Roman" w:eastAsia="Times New Roman" w:hAnsi="Times New Roman" w:cs="Times New Roman"/>
          <w:b/>
          <w:sz w:val="24"/>
          <w:szCs w:val="24"/>
          <w:lang w:eastAsia="ru-RU"/>
        </w:rPr>
        <w:t xml:space="preserve"> образовательной программы </w:t>
      </w:r>
      <w:bookmarkEnd w:id="206"/>
      <w:bookmarkEnd w:id="207"/>
      <w:bookmarkEnd w:id="208"/>
      <w:r w:rsidRPr="00D26902">
        <w:rPr>
          <w:rFonts w:ascii="Times New Roman" w:eastAsia="Times New Roman" w:hAnsi="Times New Roman" w:cs="Times New Roman"/>
          <w:b/>
          <w:sz w:val="24"/>
          <w:szCs w:val="24"/>
          <w:lang w:eastAsia="ru-RU"/>
        </w:rPr>
        <w:t>ФГОС НОО</w:t>
      </w:r>
    </w:p>
    <w:p w:rsidR="00BC1097" w:rsidRPr="00D26902" w:rsidRDefault="00BC1097" w:rsidP="00106FFC">
      <w:pPr>
        <w:spacing w:after="0" w:line="240" w:lineRule="auto"/>
        <w:ind w:hanging="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C1097" w:rsidRPr="007C7C13" w:rsidRDefault="007C7C13" w:rsidP="007C7C13">
      <w:pPr>
        <w:tabs>
          <w:tab w:val="left" w:pos="993"/>
        </w:tabs>
        <w:spacing w:after="0" w:line="240" w:lineRule="auto"/>
        <w:ind w:left="426"/>
        <w:contextualSpacing/>
        <w:jc w:val="both"/>
        <w:rPr>
          <w:rFonts w:ascii="Times New Roman" w:eastAsia="Calibri" w:hAnsi="Times New Roman" w:cs="Times New Roman"/>
          <w:sz w:val="24"/>
          <w:szCs w:val="24"/>
        </w:rPr>
      </w:pPr>
      <w:r w:rsidRPr="007C7C13">
        <w:rPr>
          <w:rFonts w:ascii="Times New Roman" w:eastAsia="Calibri" w:hAnsi="Times New Roman" w:cs="Times New Roman"/>
          <w:sz w:val="24"/>
          <w:szCs w:val="24"/>
        </w:rPr>
        <w:t xml:space="preserve"> - </w:t>
      </w:r>
      <w:r w:rsidR="00BC1097" w:rsidRPr="007C7C13">
        <w:rPr>
          <w:rFonts w:ascii="Times New Roman" w:eastAsia="Calibri" w:hAnsi="Times New Roman" w:cs="Times New Roman"/>
          <w:sz w:val="24"/>
          <w:szCs w:val="24"/>
        </w:rP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w:t>
      </w:r>
      <w:r w:rsidR="00BC1097" w:rsidRPr="007C7C13">
        <w:rPr>
          <w:rFonts w:ascii="Times New Roman" w:eastAsia="Calibri" w:hAnsi="Times New Roman" w:cs="Times New Roman"/>
          <w:sz w:val="24"/>
          <w:szCs w:val="24"/>
        </w:rPr>
        <w:lastRenderedPageBreak/>
        <w:t>возрастного психофизического развития обучающихся, в том числе особенностей перехода из младшего школьного возраста в подростковый;</w:t>
      </w:r>
    </w:p>
    <w:p w:rsidR="00BC1097" w:rsidRPr="007C7C13" w:rsidRDefault="007C7C13" w:rsidP="007C7C13">
      <w:pPr>
        <w:tabs>
          <w:tab w:val="left" w:pos="993"/>
        </w:tabs>
        <w:spacing w:after="0" w:line="240" w:lineRule="auto"/>
        <w:ind w:left="709" w:hanging="283"/>
        <w:contextualSpacing/>
        <w:jc w:val="both"/>
        <w:rPr>
          <w:rFonts w:ascii="Times New Roman" w:eastAsia="Calibri" w:hAnsi="Times New Roman" w:cs="Times New Roman"/>
          <w:sz w:val="24"/>
          <w:szCs w:val="24"/>
        </w:rPr>
      </w:pPr>
      <w:r w:rsidRPr="007C7C13">
        <w:rPr>
          <w:rFonts w:ascii="Times New Roman" w:eastAsia="Calibri" w:hAnsi="Times New Roman" w:cs="Times New Roman"/>
          <w:sz w:val="24"/>
          <w:szCs w:val="24"/>
        </w:rPr>
        <w:t xml:space="preserve"> - </w:t>
      </w:r>
      <w:r w:rsidR="00BC1097" w:rsidRPr="007C7C13">
        <w:rPr>
          <w:rFonts w:ascii="Times New Roman" w:eastAsia="Calibri" w:hAnsi="Times New Roman" w:cs="Times New Roman"/>
          <w:sz w:val="24"/>
          <w:szCs w:val="24"/>
        </w:rPr>
        <w:t>обеспечение вариативности направлений и форм,</w:t>
      </w:r>
      <w:r>
        <w:rPr>
          <w:rFonts w:ascii="Times New Roman" w:eastAsia="Calibri" w:hAnsi="Times New Roman" w:cs="Times New Roman"/>
          <w:sz w:val="24"/>
          <w:szCs w:val="24"/>
        </w:rPr>
        <w:t xml:space="preserve"> а также диверсификации уровней </w:t>
      </w:r>
      <w:r w:rsidR="00BC1097" w:rsidRPr="007C7C13">
        <w:rPr>
          <w:rFonts w:ascii="Times New Roman" w:eastAsia="Calibri" w:hAnsi="Times New Roman" w:cs="Times New Roman"/>
          <w:sz w:val="24"/>
          <w:szCs w:val="24"/>
        </w:rPr>
        <w:t>психолого-педагогического сопровождения участников образовательного процесса;</w:t>
      </w:r>
    </w:p>
    <w:p w:rsidR="00BC1097" w:rsidRPr="007C7C13" w:rsidRDefault="007C7C13" w:rsidP="007C7C13">
      <w:pPr>
        <w:tabs>
          <w:tab w:val="left" w:pos="993"/>
        </w:tabs>
        <w:spacing w:after="0" w:line="240" w:lineRule="auto"/>
        <w:contextualSpacing/>
        <w:jc w:val="both"/>
        <w:rPr>
          <w:rFonts w:ascii="Times New Roman" w:eastAsia="Calibri" w:hAnsi="Times New Roman" w:cs="Times New Roman"/>
          <w:sz w:val="24"/>
          <w:szCs w:val="24"/>
        </w:rPr>
      </w:pPr>
      <w:r w:rsidRPr="007C7C13">
        <w:rPr>
          <w:rFonts w:ascii="Times New Roman" w:eastAsia="Calibri" w:hAnsi="Times New Roman" w:cs="Times New Roman"/>
          <w:sz w:val="24"/>
          <w:szCs w:val="24"/>
        </w:rPr>
        <w:t xml:space="preserve">        - </w:t>
      </w:r>
      <w:r w:rsidR="00BC1097" w:rsidRPr="007C7C13">
        <w:rPr>
          <w:rFonts w:ascii="Times New Roman" w:eastAsia="Calibri"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 организации психолого-педагогического сопровождения участников образовательн</w:t>
      </w:r>
      <w:r w:rsidR="007C7C13">
        <w:rPr>
          <w:rFonts w:ascii="Times New Roman" w:eastAsia="Times New Roman" w:hAnsi="Times New Roman" w:cs="Times New Roman"/>
          <w:sz w:val="24"/>
          <w:szCs w:val="24"/>
          <w:lang w:eastAsia="ru-RU"/>
        </w:rPr>
        <w:t>ого процесса на уровне начального</w:t>
      </w:r>
      <w:r w:rsidRPr="00D26902">
        <w:rPr>
          <w:rFonts w:ascii="Times New Roman" w:eastAsia="Times New Roman" w:hAnsi="Times New Roman" w:cs="Times New Roman"/>
          <w:sz w:val="24"/>
          <w:szCs w:val="24"/>
          <w:lang w:eastAsia="ru-RU"/>
        </w:rPr>
        <w:t xml:space="preserve">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Основными формами психолого-педагогического сопровождения</w:t>
      </w:r>
      <w:r w:rsidRPr="00D26902">
        <w:rPr>
          <w:rFonts w:ascii="Times New Roman" w:eastAsia="Times New Roman" w:hAnsi="Times New Roman" w:cs="Times New Roman"/>
          <w:sz w:val="24"/>
          <w:szCs w:val="24"/>
          <w:lang w:eastAsia="ru-RU"/>
        </w:rPr>
        <w:t xml:space="preserve"> выступают:</w:t>
      </w:r>
    </w:p>
    <w:p w:rsidR="00BC1097" w:rsidRPr="00D26902" w:rsidRDefault="007C7C13" w:rsidP="007C7C13">
      <w:pPr>
        <w:tabs>
          <w:tab w:val="left" w:pos="993"/>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rPr>
        <w:t xml:space="preserve">- </w:t>
      </w:r>
      <w:r w:rsidR="00BC1097" w:rsidRPr="00D26902">
        <w:rPr>
          <w:rFonts w:ascii="Times New Roman" w:eastAsia="Calibri" w:hAnsi="Times New Roman" w:cs="Times New Roman"/>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BC1097" w:rsidRPr="00D26902" w:rsidRDefault="007C7C13" w:rsidP="007C7C13">
      <w:pPr>
        <w:tabs>
          <w:tab w:val="left" w:pos="993"/>
        </w:tabs>
        <w:spacing w:after="0" w:line="240" w:lineRule="auto"/>
        <w:ind w:left="2138" w:hanging="2138"/>
        <w:contextualSpacing/>
        <w:jc w:val="both"/>
        <w:rPr>
          <w:rFonts w:ascii="Times New Roman" w:eastAsia="Calibri" w:hAnsi="Times New Roman" w:cs="Times New Roman"/>
        </w:rPr>
      </w:pPr>
      <w:r>
        <w:rPr>
          <w:rFonts w:ascii="Times New Roman" w:eastAsia="Calibri" w:hAnsi="Times New Roman" w:cs="Times New Roman"/>
        </w:rPr>
        <w:t xml:space="preserve">- </w:t>
      </w:r>
      <w:r w:rsidR="00BC1097" w:rsidRPr="00D26902">
        <w:rPr>
          <w:rFonts w:ascii="Times New Roman" w:eastAsia="Calibri" w:hAnsi="Times New Roman" w:cs="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C1097" w:rsidRPr="00D26902" w:rsidRDefault="007C7C13" w:rsidP="007C7C13">
      <w:pPr>
        <w:tabs>
          <w:tab w:val="left" w:pos="993"/>
        </w:tabs>
        <w:spacing w:after="0" w:line="240" w:lineRule="auto"/>
        <w:ind w:left="1429" w:hanging="1429"/>
        <w:contextualSpacing/>
        <w:jc w:val="both"/>
        <w:rPr>
          <w:rFonts w:ascii="Times New Roman" w:eastAsia="Calibri" w:hAnsi="Times New Roman" w:cs="Times New Roman"/>
        </w:rPr>
      </w:pPr>
      <w:r>
        <w:rPr>
          <w:rFonts w:ascii="Times New Roman" w:eastAsia="Calibri" w:hAnsi="Times New Roman" w:cs="Times New Roman"/>
        </w:rPr>
        <w:t xml:space="preserve">- </w:t>
      </w:r>
      <w:r w:rsidR="00BC1097" w:rsidRPr="00D26902">
        <w:rPr>
          <w:rFonts w:ascii="Times New Roman" w:eastAsia="Calibri" w:hAnsi="Times New Roman" w:cs="Times New Roman"/>
        </w:rPr>
        <w:t>профилактика, экспертиза, развивающая работа, просвещение, коррекционная работа, осуществляемая в течение всего учебного времени.</w:t>
      </w:r>
    </w:p>
    <w:p w:rsidR="00BC1097" w:rsidRPr="00D26902" w:rsidRDefault="00BC1097" w:rsidP="007C7C13">
      <w:pPr>
        <w:spacing w:after="0" w:line="240" w:lineRule="auto"/>
        <w:ind w:hanging="284"/>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К основным направлениям психолого-педагогического сопровождения</w:t>
      </w:r>
      <w:r w:rsidRPr="00D26902">
        <w:rPr>
          <w:rFonts w:ascii="Times New Roman" w:eastAsia="Times New Roman" w:hAnsi="Times New Roman" w:cs="Times New Roman"/>
          <w:sz w:val="24"/>
          <w:szCs w:val="24"/>
          <w:lang w:eastAsia="ru-RU"/>
        </w:rPr>
        <w:t xml:space="preserve"> можно отнести:</w:t>
      </w:r>
    </w:p>
    <w:p w:rsidR="00BC1097" w:rsidRPr="00D26902" w:rsidRDefault="00BC1097" w:rsidP="007C7C13">
      <w:pPr>
        <w:numPr>
          <w:ilvl w:val="0"/>
          <w:numId w:val="61"/>
        </w:numPr>
        <w:tabs>
          <w:tab w:val="left" w:pos="993"/>
        </w:tabs>
        <w:spacing w:after="0" w:line="240" w:lineRule="auto"/>
        <w:ind w:left="284" w:hanging="426"/>
        <w:contextualSpacing/>
        <w:jc w:val="both"/>
        <w:rPr>
          <w:rFonts w:ascii="Times New Roman" w:eastAsia="Calibri" w:hAnsi="Times New Roman" w:cs="Times New Roman"/>
          <w:sz w:val="24"/>
          <w:szCs w:val="24"/>
        </w:rPr>
      </w:pPr>
      <w:r w:rsidRPr="00D26902">
        <w:rPr>
          <w:rFonts w:ascii="Times New Roman" w:eastAsia="Calibri" w:hAnsi="Times New Roman" w:cs="Times New Roman"/>
        </w:rPr>
        <w:t>сохранение и укрепление психологического здоровья;</w:t>
      </w:r>
    </w:p>
    <w:p w:rsidR="00BC1097" w:rsidRPr="00D26902" w:rsidRDefault="00BC1097" w:rsidP="007C7C13">
      <w:pPr>
        <w:numPr>
          <w:ilvl w:val="0"/>
          <w:numId w:val="61"/>
        </w:numPr>
        <w:tabs>
          <w:tab w:val="left" w:pos="993"/>
        </w:tabs>
        <w:spacing w:after="0" w:line="240" w:lineRule="auto"/>
        <w:ind w:left="284" w:hanging="426"/>
        <w:contextualSpacing/>
        <w:jc w:val="both"/>
        <w:rPr>
          <w:rFonts w:ascii="Times New Roman" w:eastAsia="Calibri" w:hAnsi="Times New Roman" w:cs="Times New Roman"/>
        </w:rPr>
      </w:pPr>
      <w:r w:rsidRPr="00D26902">
        <w:rPr>
          <w:rFonts w:ascii="Times New Roman" w:eastAsia="Calibri" w:hAnsi="Times New Roman" w:cs="Times New Roman"/>
        </w:rPr>
        <w:t>мониторинг возможностей и способностей обучающихся;</w:t>
      </w:r>
    </w:p>
    <w:p w:rsidR="00BC1097" w:rsidRPr="00D26902" w:rsidRDefault="00BC1097" w:rsidP="007C7C13">
      <w:pPr>
        <w:numPr>
          <w:ilvl w:val="0"/>
          <w:numId w:val="61"/>
        </w:numPr>
        <w:tabs>
          <w:tab w:val="left" w:pos="993"/>
        </w:tabs>
        <w:spacing w:after="0" w:line="240" w:lineRule="auto"/>
        <w:ind w:left="284" w:hanging="426"/>
        <w:contextualSpacing/>
        <w:jc w:val="both"/>
        <w:rPr>
          <w:rFonts w:ascii="Times New Roman" w:eastAsia="Calibri" w:hAnsi="Times New Roman" w:cs="Times New Roman"/>
        </w:rPr>
      </w:pPr>
      <w:r w:rsidRPr="00D26902">
        <w:rPr>
          <w:rFonts w:ascii="Times New Roman" w:eastAsia="Calibri" w:hAnsi="Times New Roman" w:cs="Times New Roman"/>
        </w:rPr>
        <w:t>психолого-педагогическую поддержку участников олимпиадного движения;</w:t>
      </w:r>
    </w:p>
    <w:p w:rsidR="00BC1097" w:rsidRPr="00D26902" w:rsidRDefault="00BC1097" w:rsidP="007C7C13">
      <w:pPr>
        <w:numPr>
          <w:ilvl w:val="0"/>
          <w:numId w:val="61"/>
        </w:numPr>
        <w:tabs>
          <w:tab w:val="left" w:pos="993"/>
        </w:tabs>
        <w:spacing w:after="0" w:line="240" w:lineRule="auto"/>
        <w:ind w:left="284" w:hanging="426"/>
        <w:contextualSpacing/>
        <w:jc w:val="both"/>
        <w:rPr>
          <w:rFonts w:ascii="Times New Roman" w:eastAsia="Calibri" w:hAnsi="Times New Roman" w:cs="Times New Roman"/>
        </w:rPr>
      </w:pPr>
      <w:r w:rsidRPr="00D26902">
        <w:rPr>
          <w:rFonts w:ascii="Times New Roman" w:eastAsia="Calibri" w:hAnsi="Times New Roman" w:cs="Times New Roman"/>
        </w:rPr>
        <w:t>формирование у обучающихся понимания ценности здоровья и безопасного образа жизни;</w:t>
      </w:r>
    </w:p>
    <w:p w:rsidR="00BC1097" w:rsidRPr="00D26902" w:rsidRDefault="00BC1097" w:rsidP="007C7C13">
      <w:pPr>
        <w:numPr>
          <w:ilvl w:val="0"/>
          <w:numId w:val="61"/>
        </w:numPr>
        <w:tabs>
          <w:tab w:val="left" w:pos="993"/>
        </w:tabs>
        <w:spacing w:after="0" w:line="240" w:lineRule="auto"/>
        <w:ind w:left="284" w:hanging="426"/>
        <w:contextualSpacing/>
        <w:jc w:val="both"/>
        <w:rPr>
          <w:rFonts w:ascii="Times New Roman" w:eastAsia="Calibri" w:hAnsi="Times New Roman" w:cs="Times New Roman"/>
        </w:rPr>
      </w:pPr>
      <w:r w:rsidRPr="00D26902">
        <w:rPr>
          <w:rFonts w:ascii="Times New Roman" w:eastAsia="Calibri" w:hAnsi="Times New Roman" w:cs="Times New Roman"/>
        </w:rPr>
        <w:t>развитие экологической культуры;</w:t>
      </w:r>
    </w:p>
    <w:p w:rsidR="00BC1097" w:rsidRPr="00D26902" w:rsidRDefault="00BC1097" w:rsidP="007C7C13">
      <w:pPr>
        <w:numPr>
          <w:ilvl w:val="0"/>
          <w:numId w:val="61"/>
        </w:numPr>
        <w:tabs>
          <w:tab w:val="left" w:pos="993"/>
        </w:tabs>
        <w:spacing w:after="0" w:line="240" w:lineRule="auto"/>
        <w:ind w:left="284" w:hanging="426"/>
        <w:contextualSpacing/>
        <w:jc w:val="both"/>
        <w:rPr>
          <w:rFonts w:ascii="Times New Roman" w:eastAsia="Calibri" w:hAnsi="Times New Roman" w:cs="Times New Roman"/>
        </w:rPr>
      </w:pPr>
      <w:r w:rsidRPr="00D26902">
        <w:rPr>
          <w:rFonts w:ascii="Times New Roman" w:eastAsia="Calibri" w:hAnsi="Times New Roman" w:cs="Times New Roman"/>
        </w:rPr>
        <w:t>выявление и поддержку детей с особыми образовательными потребностями и особыми возможностями здоровья;</w:t>
      </w:r>
    </w:p>
    <w:p w:rsidR="00BC1097" w:rsidRPr="00D26902" w:rsidRDefault="00BC1097" w:rsidP="007C7C13">
      <w:pPr>
        <w:numPr>
          <w:ilvl w:val="0"/>
          <w:numId w:val="61"/>
        </w:numPr>
        <w:tabs>
          <w:tab w:val="left" w:pos="993"/>
        </w:tabs>
        <w:spacing w:after="0" w:line="240" w:lineRule="auto"/>
        <w:ind w:left="284" w:hanging="426"/>
        <w:contextualSpacing/>
        <w:jc w:val="both"/>
        <w:rPr>
          <w:rFonts w:ascii="Times New Roman" w:eastAsia="Calibri" w:hAnsi="Times New Roman" w:cs="Times New Roman"/>
        </w:rPr>
      </w:pPr>
      <w:r w:rsidRPr="00D26902">
        <w:rPr>
          <w:rFonts w:ascii="Times New Roman" w:eastAsia="Calibri" w:hAnsi="Times New Roman" w:cs="Times New Roman"/>
        </w:rPr>
        <w:t>формирование коммуникативных навыков в разновозрастной среде и среде сверстников;</w:t>
      </w:r>
    </w:p>
    <w:p w:rsidR="00BC1097" w:rsidRPr="00D26902" w:rsidRDefault="00BC1097" w:rsidP="007C7C13">
      <w:pPr>
        <w:numPr>
          <w:ilvl w:val="0"/>
          <w:numId w:val="61"/>
        </w:numPr>
        <w:tabs>
          <w:tab w:val="left" w:pos="993"/>
        </w:tabs>
        <w:spacing w:after="0" w:line="240" w:lineRule="auto"/>
        <w:ind w:left="284" w:hanging="426"/>
        <w:contextualSpacing/>
        <w:jc w:val="both"/>
        <w:rPr>
          <w:rFonts w:ascii="Times New Roman" w:eastAsia="Calibri" w:hAnsi="Times New Roman" w:cs="Times New Roman"/>
        </w:rPr>
      </w:pPr>
      <w:r w:rsidRPr="00D26902">
        <w:rPr>
          <w:rFonts w:ascii="Times New Roman" w:eastAsia="Calibri" w:hAnsi="Times New Roman" w:cs="Times New Roman"/>
        </w:rPr>
        <w:t>поддержку детских объединений и ученического самоуправления;</w:t>
      </w:r>
    </w:p>
    <w:p w:rsidR="00BC1097" w:rsidRPr="00D26902" w:rsidRDefault="00BC1097" w:rsidP="007C7C13">
      <w:pPr>
        <w:numPr>
          <w:ilvl w:val="0"/>
          <w:numId w:val="61"/>
        </w:numPr>
        <w:tabs>
          <w:tab w:val="left" w:pos="993"/>
        </w:tabs>
        <w:spacing w:after="0" w:line="240" w:lineRule="auto"/>
        <w:ind w:left="284" w:hanging="426"/>
        <w:contextualSpacing/>
        <w:jc w:val="both"/>
        <w:rPr>
          <w:rFonts w:ascii="Times New Roman" w:eastAsia="Calibri" w:hAnsi="Times New Roman" w:cs="Times New Roman"/>
        </w:rPr>
      </w:pPr>
      <w:r w:rsidRPr="00D26902">
        <w:rPr>
          <w:rFonts w:ascii="Times New Roman" w:eastAsia="Calibri" w:hAnsi="Times New Roman" w:cs="Times New Roman"/>
        </w:rPr>
        <w:t xml:space="preserve">выявление и поддержку </w:t>
      </w:r>
      <w:r w:rsidRPr="00D26902">
        <w:rPr>
          <w:rFonts w:ascii="Times New Roman" w:eastAsia="@Arial Unicode MS" w:hAnsi="Times New Roman" w:cs="Times New Roman"/>
          <w:color w:val="000000"/>
        </w:rPr>
        <w:t>детей, проявивших выдающиеся способности</w:t>
      </w:r>
      <w:r w:rsidRPr="00D26902">
        <w:rPr>
          <w:rFonts w:ascii="Times New Roman" w:eastAsia="Calibri" w:hAnsi="Times New Roman" w:cs="Times New Roman"/>
        </w:rPr>
        <w:t>.</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C1097" w:rsidRPr="00D26902" w:rsidRDefault="00BC1097" w:rsidP="00BC1097">
      <w:pPr>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pacing w:after="0" w:line="360" w:lineRule="auto"/>
        <w:ind w:firstLine="709"/>
        <w:jc w:val="both"/>
        <w:rPr>
          <w:rFonts w:ascii="Times New Roman" w:eastAsia="Times New Roman" w:hAnsi="Times New Roman" w:cs="Times New Roman"/>
          <w:sz w:val="28"/>
          <w:szCs w:val="28"/>
          <w:lang w:eastAsia="ru-RU"/>
        </w:rPr>
      </w:pPr>
    </w:p>
    <w:p w:rsidR="00BC1097" w:rsidRPr="00D26902" w:rsidRDefault="00BC1097" w:rsidP="00BC1097">
      <w:pPr>
        <w:spacing w:after="0" w:line="360" w:lineRule="auto"/>
        <w:jc w:val="both"/>
        <w:rPr>
          <w:rFonts w:ascii="Times New Roman" w:eastAsia="Times New Roman" w:hAnsi="Times New Roman" w:cs="Times New Roman"/>
          <w:sz w:val="28"/>
          <w:szCs w:val="28"/>
          <w:lang w:eastAsia="ru-RU"/>
        </w:rPr>
        <w:sectPr w:rsidR="00BC1097" w:rsidRPr="00D26902" w:rsidSect="00EF3859">
          <w:pgSz w:w="11906" w:h="16838"/>
          <w:pgMar w:top="567" w:right="567" w:bottom="1134" w:left="1843" w:header="680" w:footer="567" w:gutter="0"/>
          <w:cols w:space="720"/>
        </w:sectPr>
      </w:pPr>
    </w:p>
    <w:p w:rsidR="00BC1097" w:rsidRPr="00D26902" w:rsidRDefault="00BC1097" w:rsidP="00BC1097">
      <w:pPr>
        <w:spacing w:after="0" w:line="360" w:lineRule="auto"/>
        <w:jc w:val="both"/>
        <w:rPr>
          <w:rFonts w:ascii="Times New Roman" w:eastAsia="Times New Roman" w:hAnsi="Times New Roman" w:cs="Times New Roman"/>
          <w:sz w:val="28"/>
          <w:szCs w:val="28"/>
          <w:lang w:eastAsia="ru-RU"/>
        </w:rPr>
      </w:pPr>
    </w:p>
    <w:p w:rsidR="00BC1097" w:rsidRPr="00D26902" w:rsidRDefault="00BC1097" w:rsidP="00BC1097">
      <w:pPr>
        <w:shd w:val="clear" w:color="auto" w:fill="FFFFFF"/>
        <w:spacing w:after="0" w:line="240" w:lineRule="auto"/>
        <w:ind w:firstLine="454"/>
        <w:jc w:val="center"/>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Модель аналитической таблицы для оценки базовых компетентностей учителей</w:t>
      </w:r>
    </w:p>
    <w:p w:rsidR="00BC1097" w:rsidRPr="00D26902" w:rsidRDefault="00BC1097" w:rsidP="00BC1097">
      <w:pPr>
        <w:shd w:val="clear" w:color="auto" w:fill="FFFFFF"/>
        <w:spacing w:after="0" w:line="240" w:lineRule="auto"/>
        <w:ind w:firstLine="454"/>
        <w:jc w:val="center"/>
        <w:rPr>
          <w:rFonts w:ascii="Times New Roman" w:eastAsia="Times New Roman" w:hAnsi="Times New Roman" w:cs="Times New Roman"/>
          <w:b/>
          <w:sz w:val="24"/>
          <w:szCs w:val="24"/>
          <w:lang w:eastAsia="ru-RU"/>
        </w:rPr>
      </w:pP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3252"/>
        <w:gridCol w:w="5451"/>
        <w:gridCol w:w="5879"/>
      </w:tblGrid>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097" w:rsidRPr="00D26902" w:rsidRDefault="00BC1097" w:rsidP="00F12D62">
            <w:pPr>
              <w:shd w:val="clear" w:color="auto" w:fill="FFFFFF"/>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 п/п</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097" w:rsidRPr="00D26902" w:rsidRDefault="00BC1097" w:rsidP="00F12D62">
            <w:pPr>
              <w:shd w:val="clear" w:color="auto" w:fill="FFFFFF"/>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Базовые компетентности педагога</w:t>
            </w:r>
          </w:p>
        </w:tc>
        <w:tc>
          <w:tcPr>
            <w:tcW w:w="5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097" w:rsidRPr="00D26902" w:rsidRDefault="00BC1097" w:rsidP="00F12D62">
            <w:pPr>
              <w:shd w:val="clear" w:color="auto" w:fill="FFFFFF"/>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Характеристики компетентностей</w:t>
            </w:r>
          </w:p>
        </w:tc>
        <w:tc>
          <w:tcPr>
            <w:tcW w:w="5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097" w:rsidRPr="00D26902" w:rsidRDefault="00BC1097" w:rsidP="00F12D62">
            <w:pPr>
              <w:shd w:val="clear" w:color="auto" w:fill="FFFFFF"/>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Показатели оценки компетентности</w:t>
            </w:r>
          </w:p>
        </w:tc>
      </w:tr>
      <w:tr w:rsidR="00BC1097" w:rsidRPr="00D26902" w:rsidTr="00F12D62">
        <w:trPr>
          <w:jc w:val="center"/>
        </w:trPr>
        <w:tc>
          <w:tcPr>
            <w:tcW w:w="15315" w:type="dxa"/>
            <w:gridSpan w:val="4"/>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I. Личностные качества</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1.1</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Вера в силы и возможности обучающихся</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tabs>
                <w:tab w:val="left" w:pos="252"/>
              </w:tabs>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Умение создавать ситуацию успеха для обучающихся;</w:t>
            </w:r>
          </w:p>
          <w:p w:rsidR="00BC1097" w:rsidRPr="00D26902" w:rsidRDefault="00BC1097" w:rsidP="00F12D62">
            <w:pPr>
              <w:tabs>
                <w:tab w:val="left" w:pos="252"/>
                <w:tab w:val="left" w:pos="3024"/>
              </w:tabs>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умение осуществлять грамотное педагогическое оценивание, мобилизующее академическую активность;</w:t>
            </w:r>
          </w:p>
          <w:p w:rsidR="00BC1097" w:rsidRPr="00D26902" w:rsidRDefault="00BC1097" w:rsidP="00F12D62">
            <w:pPr>
              <w:tabs>
                <w:tab w:val="left" w:pos="252"/>
                <w:tab w:val="left" w:pos="3024"/>
              </w:tabs>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C1097" w:rsidRPr="00D26902" w:rsidRDefault="00BC1097" w:rsidP="00F12D62">
            <w:pPr>
              <w:tabs>
                <w:tab w:val="left" w:pos="252"/>
                <w:tab w:val="left" w:pos="3024"/>
              </w:tabs>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умение разрабатывать индивидуально-ориентированные образовательные проекты</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1.2</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Интерес к внутреннему миру обучающихся </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879"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tabs>
                <w:tab w:val="left" w:pos="305"/>
              </w:tabs>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Умение составить устную и письменную характеристику обучающегося, отражающую разные аспекты его внутреннего мира;</w:t>
            </w:r>
          </w:p>
          <w:p w:rsidR="00BC1097" w:rsidRPr="00D26902" w:rsidRDefault="00BC1097" w:rsidP="00F12D62">
            <w:pPr>
              <w:tabs>
                <w:tab w:val="left" w:pos="305"/>
              </w:tabs>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C1097" w:rsidRPr="00D26902" w:rsidRDefault="00BC1097" w:rsidP="00F12D62">
            <w:pPr>
              <w:tabs>
                <w:tab w:val="left" w:pos="305"/>
              </w:tabs>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умение построить индивидуализированную образовательную программу;</w:t>
            </w:r>
          </w:p>
          <w:p w:rsidR="00BC1097" w:rsidRPr="00D26902" w:rsidRDefault="00BC1097" w:rsidP="00F12D62">
            <w:pPr>
              <w:tabs>
                <w:tab w:val="left" w:pos="305"/>
              </w:tabs>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умение показать личностный смысл обучения с учётом индивидуальных характеристик внутреннего мира</w:t>
            </w:r>
          </w:p>
          <w:p w:rsidR="00BC1097" w:rsidRPr="00D26902" w:rsidRDefault="00BC1097" w:rsidP="00F12D62">
            <w:pPr>
              <w:tabs>
                <w:tab w:val="left" w:pos="305"/>
              </w:tabs>
              <w:spacing w:after="0" w:line="240" w:lineRule="auto"/>
              <w:rPr>
                <w:rFonts w:ascii="Times New Roman" w:eastAsia="Times New Roman" w:hAnsi="Times New Roman" w:cs="Times New Roman"/>
                <w:sz w:val="24"/>
                <w:szCs w:val="24"/>
                <w:lang w:eastAsia="ru-RU"/>
              </w:rPr>
            </w:pPr>
          </w:p>
          <w:p w:rsidR="00BC1097" w:rsidRPr="00D26902" w:rsidRDefault="00BC1097" w:rsidP="00F12D62">
            <w:pPr>
              <w:tabs>
                <w:tab w:val="left" w:pos="305"/>
              </w:tabs>
              <w:spacing w:after="0" w:line="240" w:lineRule="auto"/>
              <w:rPr>
                <w:rFonts w:ascii="Times New Roman" w:eastAsia="Times New Roman" w:hAnsi="Times New Roman" w:cs="Times New Roman"/>
                <w:sz w:val="24"/>
                <w:szCs w:val="24"/>
                <w:lang w:eastAsia="ru-RU"/>
              </w:rPr>
            </w:pPr>
          </w:p>
          <w:p w:rsidR="00BC1097" w:rsidRPr="00D26902" w:rsidRDefault="00BC1097" w:rsidP="00F12D62">
            <w:pPr>
              <w:tabs>
                <w:tab w:val="left" w:pos="305"/>
              </w:tabs>
              <w:spacing w:after="200" w:line="240" w:lineRule="auto"/>
              <w:rPr>
                <w:rFonts w:ascii="Times New Roman" w:eastAsia="Times New Roman" w:hAnsi="Times New Roman" w:cs="Times New Roman"/>
                <w:sz w:val="24"/>
                <w:szCs w:val="24"/>
              </w:rPr>
            </w:pP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1.3</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Открытость к принятию других позиций, точек зрения (неидеоло-гизированное мышление педагога)</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Убеждённость, что истина может быть не одна;</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интерес к мнениям и позициям других;</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учёт других точек зрения в процессе оценивания обучающихся</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1.4</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Общая культура</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Ориентация в основных сферах материальной и духовной жизни;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знание материальных и духовных интересов молодёжи;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возможность продемонстрировать свои достижения;</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руководство кружками и секциями</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1.5</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Эмоциональная устойчивость</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В трудных ситуациях педагог сохраняет спокойствие;</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эмоциональный конфликт не влияет на объективность оценки;</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не стремится избежать эмоционально-напряжённых ситуаций</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1.6</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Позитивная направленность на педагогическую деятельность. Уверенность в </w:t>
            </w:r>
            <w:r w:rsidRPr="00D26902">
              <w:rPr>
                <w:rFonts w:ascii="Times New Roman" w:eastAsia="Times New Roman" w:hAnsi="Times New Roman" w:cs="Times New Roman"/>
                <w:sz w:val="24"/>
                <w:szCs w:val="24"/>
                <w:lang w:eastAsia="ru-RU"/>
              </w:rPr>
              <w:lastRenderedPageBreak/>
              <w:t>себе</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 xml:space="preserve">В основе данной компетентности лежит вера в собственные силы, собственную эффективность. Способствует позитивным отношениям с </w:t>
            </w:r>
            <w:r w:rsidRPr="00D26902">
              <w:rPr>
                <w:rFonts w:ascii="Times New Roman" w:eastAsia="Times New Roman" w:hAnsi="Times New Roman" w:cs="Times New Roman"/>
                <w:sz w:val="24"/>
                <w:szCs w:val="24"/>
                <w:lang w:eastAsia="ru-RU"/>
              </w:rPr>
              <w:lastRenderedPageBreak/>
              <w:t>коллегами и обучающимися. Определяет позитивную направленность на педагогическую деятельность</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 Осознание целей и ценностей педагогической деятельности;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позитивное настроение;</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 желание работать;</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высокая профессиональная самооценка</w:t>
            </w:r>
          </w:p>
        </w:tc>
      </w:tr>
      <w:tr w:rsidR="00BC1097" w:rsidRPr="00D26902" w:rsidTr="00F12D62">
        <w:trPr>
          <w:jc w:val="center"/>
        </w:trPr>
        <w:tc>
          <w:tcPr>
            <w:tcW w:w="15315" w:type="dxa"/>
            <w:gridSpan w:val="4"/>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lastRenderedPageBreak/>
              <w:t>II. Постановка целей и задач педагогической деятельности</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2.1</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Умение перевести тему урока в педагогическую задачу</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879"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Знание образовательных стандартов и реализующих их программ;</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осознание нетождественности темы урока и цели урока;</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владение конкретным набором способов перевода темы в задачу</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p>
          <w:p w:rsidR="00BC1097" w:rsidRPr="00D26902" w:rsidRDefault="00BC1097" w:rsidP="00F12D62">
            <w:pPr>
              <w:spacing w:after="200" w:line="240" w:lineRule="auto"/>
              <w:rPr>
                <w:rFonts w:ascii="Times New Roman" w:eastAsia="Times New Roman" w:hAnsi="Times New Roman" w:cs="Times New Roman"/>
                <w:sz w:val="24"/>
                <w:szCs w:val="24"/>
              </w:rPr>
            </w:pP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2.2</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Знание возрастных особенностей обучающихся;</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владение методами перевода цели в учебную задачу на конкретном возрасте</w:t>
            </w:r>
          </w:p>
        </w:tc>
      </w:tr>
      <w:tr w:rsidR="00BC1097" w:rsidRPr="00D26902" w:rsidTr="00F12D62">
        <w:trPr>
          <w:jc w:val="center"/>
        </w:trPr>
        <w:tc>
          <w:tcPr>
            <w:tcW w:w="15315" w:type="dxa"/>
            <w:gridSpan w:val="4"/>
            <w:tcBorders>
              <w:top w:val="single" w:sz="4" w:space="0" w:color="auto"/>
              <w:left w:val="single" w:sz="4" w:space="0" w:color="auto"/>
              <w:bottom w:val="single" w:sz="4" w:space="0" w:color="auto"/>
              <w:right w:val="single" w:sz="4" w:space="0" w:color="auto"/>
            </w:tcBorders>
          </w:tcPr>
          <w:p w:rsidR="00BC1097" w:rsidRPr="00D26902" w:rsidRDefault="00BC1097" w:rsidP="00F12D62">
            <w:pPr>
              <w:spacing w:after="0" w:line="240" w:lineRule="auto"/>
              <w:jc w:val="center"/>
              <w:rPr>
                <w:rFonts w:ascii="Times New Roman" w:eastAsia="Times New Roman" w:hAnsi="Times New Roman" w:cs="Times New Roman"/>
                <w:b/>
                <w:sz w:val="24"/>
                <w:szCs w:val="24"/>
              </w:rPr>
            </w:pPr>
          </w:p>
          <w:p w:rsidR="00BC1097" w:rsidRPr="00D26902" w:rsidRDefault="00BC1097" w:rsidP="00F12D62">
            <w:pPr>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III. Мотивация учебной деятельности</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3.1</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Умение обеспечить успех в деятельности</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Знание возможностей конкретных учеников;</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постановка учебных задач в соответствии с возможностями ученика</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демонстрация успехов обучающихся родителям, одноклассникам</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3.2</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Компетентность в педагогическом оценивании</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w:t>
            </w:r>
            <w:r w:rsidRPr="00D26902">
              <w:rPr>
                <w:rFonts w:ascii="Times New Roman" w:eastAsia="Times New Roman" w:hAnsi="Times New Roman" w:cs="Times New Roman"/>
                <w:sz w:val="24"/>
                <w:szCs w:val="24"/>
                <w:lang w:eastAsia="ru-RU"/>
              </w:rPr>
              <w:lastRenderedPageBreak/>
              <w:t>позицию в образовании</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 Знание многообразия педагогических оценок;</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знакомство с литературой по данному вопросу;</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владение различными методами оценивания и их применение</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BC1097" w:rsidRPr="00D26902" w:rsidRDefault="00BC1097" w:rsidP="00F12D62">
            <w:pPr>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lastRenderedPageBreak/>
              <w:t>№ п/п</w:t>
            </w:r>
          </w:p>
        </w:tc>
        <w:tc>
          <w:tcPr>
            <w:tcW w:w="3252" w:type="dxa"/>
            <w:tcBorders>
              <w:top w:val="single" w:sz="4" w:space="0" w:color="auto"/>
              <w:left w:val="single" w:sz="4" w:space="0" w:color="auto"/>
              <w:bottom w:val="single" w:sz="4" w:space="0" w:color="auto"/>
              <w:right w:val="single" w:sz="4" w:space="0" w:color="auto"/>
            </w:tcBorders>
            <w:vAlign w:val="center"/>
            <w:hideMark/>
          </w:tcPr>
          <w:p w:rsidR="00BC1097" w:rsidRPr="00D26902" w:rsidRDefault="00BC1097" w:rsidP="00F12D62">
            <w:pPr>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Базовые компетентности педагога</w:t>
            </w:r>
          </w:p>
        </w:tc>
        <w:tc>
          <w:tcPr>
            <w:tcW w:w="5451" w:type="dxa"/>
            <w:tcBorders>
              <w:top w:val="single" w:sz="4" w:space="0" w:color="auto"/>
              <w:left w:val="single" w:sz="4" w:space="0" w:color="auto"/>
              <w:bottom w:val="single" w:sz="4" w:space="0" w:color="auto"/>
              <w:right w:val="single" w:sz="4" w:space="0" w:color="auto"/>
            </w:tcBorders>
            <w:vAlign w:val="center"/>
            <w:hideMark/>
          </w:tcPr>
          <w:p w:rsidR="00BC1097" w:rsidRPr="00D26902" w:rsidRDefault="00BC1097" w:rsidP="00F12D62">
            <w:pPr>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Характеристики компетентностей</w:t>
            </w:r>
          </w:p>
        </w:tc>
        <w:tc>
          <w:tcPr>
            <w:tcW w:w="5879" w:type="dxa"/>
            <w:tcBorders>
              <w:top w:val="single" w:sz="4" w:space="0" w:color="auto"/>
              <w:left w:val="single" w:sz="4" w:space="0" w:color="auto"/>
              <w:bottom w:val="single" w:sz="4" w:space="0" w:color="auto"/>
              <w:right w:val="single" w:sz="4" w:space="0" w:color="auto"/>
            </w:tcBorders>
            <w:vAlign w:val="center"/>
            <w:hideMark/>
          </w:tcPr>
          <w:p w:rsidR="00BC1097" w:rsidRPr="00D26902" w:rsidRDefault="00BC1097" w:rsidP="00F12D62">
            <w:pPr>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Показатели оценки компетентности</w:t>
            </w:r>
          </w:p>
        </w:tc>
      </w:tr>
      <w:tr w:rsidR="00BC1097" w:rsidRPr="00D26902" w:rsidTr="00F12D62">
        <w:trPr>
          <w:jc w:val="center"/>
        </w:trPr>
        <w:tc>
          <w:tcPr>
            <w:tcW w:w="15315" w:type="dxa"/>
            <w:gridSpan w:val="4"/>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IV. Информационная компетентность</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4.1</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Компетентность в предмете преподавания</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Знание генезиса формирования предметного знания (история, персоналии, для решения каких проблем разрабатывалось);</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возможности применения получаемых знаний для объяснения социальных и природных явлений;</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владение методами решения различных задач;</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свободное решение задач ЕГЭ, олимпиад: региональных, российских, международных</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4.2</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Компетентность в методах преподавания</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879"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Знание нормативных методов и методик;</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демонстрация личностно ориентированных методов образования;</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наличие своих находок и методов, авторской школы;</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использование в учебном процессе современных методов обучения</w:t>
            </w:r>
          </w:p>
          <w:p w:rsidR="00BC1097" w:rsidRPr="00D26902" w:rsidRDefault="00BC1097" w:rsidP="00F12D62">
            <w:pPr>
              <w:spacing w:after="200" w:line="240" w:lineRule="auto"/>
              <w:rPr>
                <w:rFonts w:ascii="Times New Roman" w:eastAsia="Times New Roman" w:hAnsi="Times New Roman" w:cs="Times New Roman"/>
                <w:sz w:val="24"/>
                <w:szCs w:val="24"/>
              </w:rPr>
            </w:pP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4.3</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Компетентность в субъективных условиях деятельности (знание учеников и учебных коллективов)</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879"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Знание теоретического материала по психологии, характеризующего индивидуальные особенности обучающихся;</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владение методами диагностики индивидуальных особенностей (возможно, со школьным психологом);</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использование знаний по психологии в организации учебного процесса;</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 разработка индивидуальных проектов на основе личных характеристик обучающихся;</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владение методами социометрии;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учёт особенностей учебных коллективов в педагогическом процессе;</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знание (рефлексия) своих индивидуальных особенностей и их учёт в своей деятельности</w:t>
            </w:r>
          </w:p>
          <w:p w:rsidR="00BC1097" w:rsidRPr="00D26902" w:rsidRDefault="00BC1097" w:rsidP="00F12D62">
            <w:pPr>
              <w:spacing w:after="200" w:line="240" w:lineRule="auto"/>
              <w:rPr>
                <w:rFonts w:ascii="Times New Roman" w:eastAsia="Times New Roman" w:hAnsi="Times New Roman" w:cs="Times New Roman"/>
                <w:sz w:val="24"/>
                <w:szCs w:val="24"/>
              </w:rPr>
            </w:pP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4.4</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Умение вести самостоятельный поиск информации</w:t>
            </w:r>
          </w:p>
        </w:tc>
        <w:tc>
          <w:tcPr>
            <w:tcW w:w="5451"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Обеспечивает постоянный профессиональный рост и творческий подход к педагогической деятельности. </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p w:rsidR="00BC1097" w:rsidRPr="00D26902" w:rsidRDefault="00BC1097" w:rsidP="00F12D62">
            <w:pPr>
              <w:spacing w:after="200" w:line="240" w:lineRule="auto"/>
              <w:rPr>
                <w:rFonts w:ascii="Times New Roman" w:eastAsia="Times New Roman" w:hAnsi="Times New Roman" w:cs="Times New Roman"/>
                <w:sz w:val="24"/>
                <w:szCs w:val="24"/>
              </w:rPr>
            </w:pP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Профессиональная любознательность;</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умение пользоваться различными информационно-поисковыми технологиями;</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использование различных баз данных в образовательном процессе</w:t>
            </w:r>
          </w:p>
        </w:tc>
      </w:tr>
      <w:tr w:rsidR="00BC1097" w:rsidRPr="00D26902" w:rsidTr="00F12D62">
        <w:trPr>
          <w:jc w:val="center"/>
        </w:trPr>
        <w:tc>
          <w:tcPr>
            <w:tcW w:w="15315" w:type="dxa"/>
            <w:gridSpan w:val="4"/>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V. Разработка программ педагогической деятельности и принятие педагогических решений</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5.1</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Умение разработать образовательную программу, выбрать учебники и учебные комплекты</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Образовательные программы выступают средст-вами целенаправленного влияния на развитие обучающихся.</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Компетентность в разработке образовательных программ позволяет осуществлять преподавание </w:t>
            </w:r>
            <w:r w:rsidRPr="00D26902">
              <w:rPr>
                <w:rFonts w:ascii="Times New Roman" w:eastAsia="Times New Roman" w:hAnsi="Times New Roman" w:cs="Times New Roman"/>
                <w:sz w:val="24"/>
                <w:szCs w:val="24"/>
                <w:lang w:eastAsia="ru-RU"/>
              </w:rPr>
              <w:lastRenderedPageBreak/>
              <w:t>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 Знание образовательных стандартов и примерных программ;</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наличие персонально разработанных образовательных программ:</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характеристика этих программ по содержанию, источникам информации;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по материальной базе, на которой должны реализовываться программы;</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по учёту индивидуальных характеристик обучающихся; </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обоснованность используемых образовательных программ;</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участие обучающихся и их родителей в разработке </w:t>
            </w:r>
            <w:r w:rsidRPr="00D26902">
              <w:rPr>
                <w:rFonts w:ascii="Times New Roman" w:eastAsia="Times New Roman" w:hAnsi="Times New Roman" w:cs="Times New Roman"/>
                <w:sz w:val="24"/>
                <w:szCs w:val="24"/>
                <w:lang w:eastAsia="ru-RU"/>
              </w:rPr>
              <w:lastRenderedPageBreak/>
              <w:t xml:space="preserve">образовательной программы, индивидуального учебного плана и индивидуального образовательного маршрута; </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участие работодателей в разработке образовательной программы;</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обоснованность выбора учебников и учебно-методических комплектов, используемых педагогом</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5.2</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Умение принимать решения в различных педагогических ситуациях</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Педагогу приходится постоянно принимать решения:</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как установить дисциплину;</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как мотивировать академическую активность;</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как вызвать интерес у конкретного ученика;</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как обеспечить понимание и т. д.</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Разрешение педагогических проблем составляет суть педагогической деятельности.</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Знание типичных педагогических ситуаций, требующих участия педагога для своего решения;</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владение набором решающих правил, используемых для различных ситуаций;</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владение критерием предпочтительности при выборе того или иного решающего правила;</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знание критериев достижения цели;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знание нетипичных конфликтных ситуаций;</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примеры разрешения конкретных педагогических ситуаций;</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развитость педагогического мышления</w:t>
            </w:r>
          </w:p>
        </w:tc>
      </w:tr>
      <w:tr w:rsidR="00BC1097" w:rsidRPr="00D26902" w:rsidTr="00F12D62">
        <w:trPr>
          <w:jc w:val="center"/>
        </w:trPr>
        <w:tc>
          <w:tcPr>
            <w:tcW w:w="15315" w:type="dxa"/>
            <w:gridSpan w:val="4"/>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jc w:val="center"/>
              <w:rPr>
                <w:rFonts w:ascii="Times New Roman" w:eastAsia="Times New Roman" w:hAnsi="Times New Roman" w:cs="Times New Roman"/>
                <w:b/>
                <w:sz w:val="24"/>
                <w:szCs w:val="24"/>
              </w:rPr>
            </w:pPr>
            <w:r w:rsidRPr="00D26902">
              <w:rPr>
                <w:rFonts w:ascii="Times New Roman" w:eastAsia="Times New Roman" w:hAnsi="Times New Roman" w:cs="Times New Roman"/>
                <w:b/>
                <w:sz w:val="24"/>
                <w:szCs w:val="24"/>
                <w:lang w:eastAsia="ru-RU"/>
              </w:rPr>
              <w:t>VI. Компетенции в организации учебной деятельности</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6.1</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Компетентность в установлении субъект-субъектных отношений</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ind w:right="-45"/>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w:t>
            </w:r>
            <w:r w:rsidRPr="00D26902">
              <w:rPr>
                <w:rFonts w:ascii="Times New Roman" w:eastAsia="Times New Roman" w:hAnsi="Times New Roman" w:cs="Times New Roman"/>
                <w:sz w:val="24"/>
                <w:szCs w:val="24"/>
                <w:lang w:eastAsia="ru-RU"/>
              </w:rPr>
              <w:lastRenderedPageBreak/>
              <w:t>педагога</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 Знание обучающихся;</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компетентность в целеполагании;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предметная компетентность;</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методическая компетентность;</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готовность к сотрудничеству</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6.2</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Компетентность в обеспечении понимания педагогической задачи и способах деятельности</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Знание того, что знают и понимают ученики;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свободное владение изучаемым материалом;</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осознанное включение нового учебного материала в систему освоенных знаний обучающихся;</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демонстрация практического применения изучаемого материала;</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опора на чувственное восприятие</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6.3</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Компетентность в педагогическом оценивании</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879" w:type="dxa"/>
            <w:tcBorders>
              <w:top w:val="single" w:sz="4" w:space="0" w:color="auto"/>
              <w:left w:val="single" w:sz="4" w:space="0" w:color="auto"/>
              <w:bottom w:val="single" w:sz="4" w:space="0" w:color="auto"/>
              <w:right w:val="single" w:sz="4" w:space="0" w:color="auto"/>
            </w:tcBorders>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Знание функций педагогической оценки;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знание видов педагогической оценки;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знание того, что подлежит оцениванию в педагогической деятельности;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владение методами педагогического оценивания;</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умение продемонстрировать эти методы на конкретных примерах;</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умение перейти от педагогического оценивания к самооценке</w:t>
            </w:r>
          </w:p>
          <w:p w:rsidR="00BC1097" w:rsidRPr="00D26902" w:rsidRDefault="00BC1097" w:rsidP="00F12D62">
            <w:pPr>
              <w:spacing w:after="200" w:line="240" w:lineRule="auto"/>
              <w:rPr>
                <w:rFonts w:ascii="Times New Roman" w:eastAsia="Times New Roman" w:hAnsi="Times New Roman" w:cs="Times New Roman"/>
                <w:sz w:val="24"/>
                <w:szCs w:val="24"/>
              </w:rPr>
            </w:pP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6.4</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Компетентность в организации информационной основы деятельности обучающегося</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Свободное владение учебным материалом;  знание типичных трудностей при изучении конкретных тем</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умение выявить уровень развития обучающихся; </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 владение методами объективного контроля и оценивания; </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lastRenderedPageBreak/>
              <w:t>6.5</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Обеспечивает эффективность учебно-воспитательного процесса</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Знание современных средств и методов построения образовательного процесса;</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умение обосновать выбранные методы и средства обучения</w:t>
            </w:r>
          </w:p>
        </w:tc>
      </w:tr>
      <w:tr w:rsidR="00BC1097" w:rsidRPr="00D26902" w:rsidTr="00F12D62">
        <w:trPr>
          <w:jc w:val="center"/>
        </w:trPr>
        <w:tc>
          <w:tcPr>
            <w:tcW w:w="733"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6.6</w:t>
            </w:r>
          </w:p>
        </w:tc>
        <w:tc>
          <w:tcPr>
            <w:tcW w:w="3252"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Компетентность в способах умственной деятельности</w:t>
            </w:r>
          </w:p>
        </w:tc>
        <w:tc>
          <w:tcPr>
            <w:tcW w:w="5451"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Характеризует уровень владения педагогом и обучающимися системой интеллектуальных операций</w:t>
            </w:r>
          </w:p>
        </w:tc>
        <w:tc>
          <w:tcPr>
            <w:tcW w:w="5879" w:type="dxa"/>
            <w:tcBorders>
              <w:top w:val="single" w:sz="4" w:space="0" w:color="auto"/>
              <w:left w:val="single" w:sz="4" w:space="0" w:color="auto"/>
              <w:bottom w:val="single" w:sz="4" w:space="0" w:color="auto"/>
              <w:right w:val="single" w:sz="4" w:space="0" w:color="auto"/>
            </w:tcBorders>
            <w:hideMark/>
          </w:tcPr>
          <w:p w:rsidR="00BC1097" w:rsidRPr="00D26902" w:rsidRDefault="00BC1097" w:rsidP="00F12D62">
            <w:pPr>
              <w:spacing w:after="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Знание системы интеллектуальных операций;</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владение интеллектуальными операциями;</w:t>
            </w:r>
          </w:p>
          <w:p w:rsidR="00BC1097" w:rsidRPr="00D26902" w:rsidRDefault="00BC1097" w:rsidP="00F12D62">
            <w:pPr>
              <w:spacing w:after="0" w:line="240" w:lineRule="auto"/>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умение сформировать интеллектуальные операции у учеников;</w:t>
            </w:r>
          </w:p>
          <w:p w:rsidR="00BC1097" w:rsidRPr="00D26902" w:rsidRDefault="00BC1097" w:rsidP="00F12D62">
            <w:pPr>
              <w:spacing w:after="200" w:line="240" w:lineRule="auto"/>
              <w:rPr>
                <w:rFonts w:ascii="Times New Roman" w:eastAsia="Times New Roman" w:hAnsi="Times New Roman" w:cs="Times New Roman"/>
                <w:sz w:val="24"/>
                <w:szCs w:val="24"/>
              </w:rPr>
            </w:pPr>
            <w:r w:rsidRPr="00D26902">
              <w:rPr>
                <w:rFonts w:ascii="Times New Roman" w:eastAsia="Times New Roman" w:hAnsi="Times New Roman" w:cs="Times New Roman"/>
                <w:sz w:val="24"/>
                <w:szCs w:val="24"/>
                <w:lang w:eastAsia="ru-RU"/>
              </w:rPr>
              <w:t>— умение организовать использование интеллектуальных операций, адекватных решаемой задаче</w:t>
            </w:r>
          </w:p>
        </w:tc>
      </w:tr>
    </w:tbl>
    <w:p w:rsidR="00BC1097" w:rsidRPr="00D26902" w:rsidRDefault="00BC1097" w:rsidP="00BC1097">
      <w:pPr>
        <w:spacing w:after="0" w:line="360" w:lineRule="auto"/>
        <w:rPr>
          <w:rFonts w:ascii="Times New Roman" w:eastAsia="Times New Roman" w:hAnsi="Times New Roman" w:cs="Times New Roman"/>
          <w:sz w:val="28"/>
          <w:szCs w:val="28"/>
          <w:lang w:eastAsia="ru-RU"/>
        </w:rPr>
        <w:sectPr w:rsidR="00BC1097" w:rsidRPr="00D26902" w:rsidSect="00F12D62">
          <w:pgSz w:w="16838" w:h="11906" w:orient="landscape"/>
          <w:pgMar w:top="567" w:right="1134" w:bottom="1843" w:left="1134" w:header="680" w:footer="567" w:gutter="0"/>
          <w:cols w:space="720"/>
        </w:sectPr>
      </w:pPr>
    </w:p>
    <w:p w:rsidR="00BC1097" w:rsidRPr="00096BED" w:rsidRDefault="00BC1097" w:rsidP="007C7C13">
      <w:pPr>
        <w:spacing w:after="0" w:line="240" w:lineRule="auto"/>
        <w:rPr>
          <w:rFonts w:ascii="Times New Roman" w:eastAsia="Times New Roman" w:hAnsi="Times New Roman" w:cs="Times New Roman"/>
          <w:b/>
          <w:sz w:val="20"/>
          <w:szCs w:val="20"/>
          <w:lang w:eastAsia="ru-RU"/>
        </w:rPr>
      </w:pPr>
    </w:p>
    <w:p w:rsidR="00BC1097" w:rsidRPr="00D26902" w:rsidRDefault="00BC1097" w:rsidP="007C7C13">
      <w:pPr>
        <w:keepNext/>
        <w:spacing w:after="0" w:line="240" w:lineRule="auto"/>
        <w:ind w:left="567" w:hanging="993"/>
        <w:jc w:val="both"/>
        <w:outlineLvl w:val="2"/>
        <w:rPr>
          <w:rFonts w:ascii="Times New Roman" w:eastAsia="Times New Roman" w:hAnsi="Times New Roman" w:cs="Times New Roman"/>
          <w:b/>
          <w:bCs/>
          <w:sz w:val="24"/>
          <w:szCs w:val="24"/>
          <w:lang w:eastAsia="ru-RU"/>
        </w:rPr>
      </w:pPr>
      <w:bookmarkStart w:id="209" w:name="_Toc410654079"/>
      <w:bookmarkStart w:id="210" w:name="_Toc409691738"/>
      <w:bookmarkStart w:id="211" w:name="_Toc414553288"/>
      <w:r w:rsidRPr="00D26902">
        <w:rPr>
          <w:rFonts w:ascii="Times New Roman" w:eastAsia="Times New Roman" w:hAnsi="Times New Roman" w:cs="Times New Roman"/>
          <w:sz w:val="24"/>
          <w:szCs w:val="24"/>
          <w:lang w:eastAsia="ru-RU"/>
        </w:rPr>
        <w:t>3.2.3. Финансово-экономические условия реализации образовательной</w:t>
      </w:r>
      <w:bookmarkStart w:id="212" w:name="_Toc410654080"/>
      <w:bookmarkEnd w:id="209"/>
      <w:r w:rsidRPr="00D26902">
        <w:rPr>
          <w:rFonts w:ascii="Times New Roman" w:eastAsia="Times New Roman" w:hAnsi="Times New Roman" w:cs="Times New Roman"/>
          <w:sz w:val="24"/>
          <w:szCs w:val="24"/>
          <w:lang w:eastAsia="ru-RU"/>
        </w:rPr>
        <w:t xml:space="preserve"> программы основного общего образования</w:t>
      </w:r>
      <w:bookmarkEnd w:id="210"/>
      <w:bookmarkEnd w:id="211"/>
      <w:bookmarkEnd w:id="212"/>
    </w:p>
    <w:p w:rsidR="00BC1097" w:rsidRPr="00D26902" w:rsidRDefault="00BC1097" w:rsidP="007C7C13">
      <w:pPr>
        <w:shd w:val="clear" w:color="auto" w:fill="FFFFFF"/>
        <w:spacing w:after="0" w:line="240" w:lineRule="auto"/>
        <w:ind w:hanging="993"/>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Финансовое обеспечение реализации  ООП НОО</w:t>
      </w:r>
    </w:p>
    <w:p w:rsidR="00BC1097" w:rsidRPr="00D26902" w:rsidRDefault="00BC1097" w:rsidP="007C7C13">
      <w:pPr>
        <w:spacing w:after="0" w:line="240" w:lineRule="auto"/>
        <w:ind w:left="-851" w:hanging="142"/>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sz w:val="24"/>
          <w:szCs w:val="24"/>
          <w:lang w:eastAsia="ru-RU"/>
        </w:rPr>
        <w:t>Финансовое обеспечение</w:t>
      </w:r>
      <w:r w:rsidRPr="00D26902">
        <w:rPr>
          <w:rFonts w:ascii="Times New Roman" w:eastAsia="Times New Roman" w:hAnsi="Times New Roman" w:cs="Times New Roman"/>
          <w:sz w:val="24"/>
          <w:szCs w:val="24"/>
          <w:lang w:eastAsia="ru-RU"/>
        </w:rPr>
        <w:t xml:space="preserve"> реализации 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w:t>
      </w:r>
      <w:r w:rsidRPr="00D26902">
        <w:rPr>
          <w:rFonts w:ascii="Times New Roman" w:eastAsia="Times New Roman" w:hAnsi="Times New Roman" w:cs="Times New Roman"/>
          <w:color w:val="FF0000"/>
          <w:sz w:val="24"/>
          <w:szCs w:val="24"/>
          <w:lang w:eastAsia="ru-RU"/>
        </w:rPr>
        <w:t xml:space="preserve"> </w:t>
      </w:r>
    </w:p>
    <w:p w:rsidR="00BC1097" w:rsidRPr="00D26902" w:rsidRDefault="00BC1097" w:rsidP="007C7C13">
      <w:pPr>
        <w:tabs>
          <w:tab w:val="left" w:pos="0"/>
        </w:tabs>
        <w:spacing w:after="0" w:line="240" w:lineRule="auto"/>
        <w:ind w:hanging="993"/>
        <w:jc w:val="both"/>
        <w:rPr>
          <w:rFonts w:ascii="Times New Roman" w:eastAsia="Times New Roman" w:hAnsi="Times New Roman" w:cs="Times New Roman"/>
          <w:b/>
          <w:i/>
          <w:sz w:val="24"/>
          <w:szCs w:val="24"/>
          <w:lang w:eastAsia="ru-RU"/>
        </w:rPr>
      </w:pPr>
      <w:r w:rsidRPr="00D26902">
        <w:rPr>
          <w:rFonts w:ascii="Times New Roman" w:eastAsia="Times New Roman" w:hAnsi="Times New Roman" w:cs="Times New Roman"/>
          <w:b/>
          <w:i/>
          <w:sz w:val="24"/>
          <w:szCs w:val="24"/>
          <w:lang w:eastAsia="ru-RU"/>
        </w:rPr>
        <w:t>В распределении стимулирующей части фонда оплаты труда предусматривается участие органов самоупр</w:t>
      </w:r>
      <w:r w:rsidR="007C7C13">
        <w:rPr>
          <w:rFonts w:ascii="Times New Roman" w:eastAsia="Times New Roman" w:hAnsi="Times New Roman" w:cs="Times New Roman"/>
          <w:b/>
          <w:i/>
          <w:sz w:val="24"/>
          <w:szCs w:val="24"/>
          <w:lang w:eastAsia="ru-RU"/>
        </w:rPr>
        <w:t>авления (Управляющего  Совета ОО</w:t>
      </w:r>
      <w:r w:rsidRPr="00D26902">
        <w:rPr>
          <w:rFonts w:ascii="Times New Roman" w:eastAsia="Times New Roman" w:hAnsi="Times New Roman" w:cs="Times New Roman"/>
          <w:b/>
          <w:i/>
          <w:sz w:val="24"/>
          <w:szCs w:val="24"/>
          <w:lang w:eastAsia="ru-RU"/>
        </w:rPr>
        <w:t>).</w:t>
      </w:r>
    </w:p>
    <w:p w:rsidR="00BC1097" w:rsidRPr="00D26902" w:rsidRDefault="007C7C13" w:rsidP="007C7C13">
      <w:pPr>
        <w:tabs>
          <w:tab w:val="left" w:pos="720"/>
        </w:tabs>
        <w:spacing w:after="0" w:line="240" w:lineRule="auto"/>
        <w:ind w:left="-850" w:hanging="99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BC1097" w:rsidRPr="00D26902">
        <w:rPr>
          <w:rFonts w:ascii="Times New Roman" w:eastAsia="Times New Roman" w:hAnsi="Times New Roman" w:cs="Times New Roman"/>
          <w:sz w:val="24"/>
          <w:szCs w:val="24"/>
          <w:lang w:eastAsia="ru-RU"/>
        </w:rPr>
        <w:t>Для обеспечения требований Стандарта на основе проведённого анализа материально-технических условий реализации основной обр</w:t>
      </w:r>
      <w:r w:rsidR="00C8271A">
        <w:rPr>
          <w:rFonts w:ascii="Times New Roman" w:eastAsia="Times New Roman" w:hAnsi="Times New Roman" w:cs="Times New Roman"/>
          <w:sz w:val="24"/>
          <w:szCs w:val="24"/>
          <w:lang w:eastAsia="ru-RU"/>
        </w:rPr>
        <w:t>азовательной программы начального</w:t>
      </w:r>
      <w:r w:rsidR="00BC1097" w:rsidRPr="00D26902">
        <w:rPr>
          <w:rFonts w:ascii="Times New Roman" w:eastAsia="Times New Roman" w:hAnsi="Times New Roman" w:cs="Times New Roman"/>
          <w:sz w:val="24"/>
          <w:szCs w:val="24"/>
          <w:lang w:eastAsia="ru-RU"/>
        </w:rPr>
        <w:t xml:space="preserve"> общего образования  </w:t>
      </w:r>
      <w:r w:rsidR="00C8271A">
        <w:rPr>
          <w:rFonts w:ascii="Times New Roman" w:eastAsia="Times New Roman" w:hAnsi="Times New Roman" w:cs="Times New Roman"/>
          <w:sz w:val="24"/>
          <w:szCs w:val="24"/>
          <w:lang w:eastAsia="ru-RU"/>
        </w:rPr>
        <w:t>Школы</w:t>
      </w:r>
      <w:r w:rsidR="00BC1097" w:rsidRPr="00D26902">
        <w:rPr>
          <w:rFonts w:ascii="Times New Roman" w:eastAsia="Times New Roman" w:hAnsi="Times New Roman" w:cs="Times New Roman"/>
          <w:b/>
          <w:sz w:val="24"/>
          <w:szCs w:val="24"/>
          <w:lang w:eastAsia="ru-RU"/>
        </w:rPr>
        <w:t>:</w:t>
      </w:r>
    </w:p>
    <w:p w:rsidR="00BC1097" w:rsidRPr="00C8271A" w:rsidRDefault="00BC1097" w:rsidP="007C7C13">
      <w:pPr>
        <w:spacing w:after="200" w:line="276" w:lineRule="auto"/>
        <w:ind w:hanging="993"/>
        <w:contextualSpacing/>
        <w:jc w:val="both"/>
        <w:rPr>
          <w:rFonts w:ascii="Times New Roman" w:eastAsia="Calibri" w:hAnsi="Times New Roman" w:cs="Times New Roman"/>
          <w:sz w:val="24"/>
          <w:szCs w:val="24"/>
        </w:rPr>
      </w:pPr>
      <w:r w:rsidRPr="00C8271A">
        <w:rPr>
          <w:rFonts w:ascii="Times New Roman" w:eastAsia="Calibri" w:hAnsi="Times New Roman" w:cs="Times New Roman"/>
          <w:sz w:val="24"/>
          <w:szCs w:val="24"/>
        </w:rPr>
        <w:t>1) проводит экономический расчёт стоимости обеспечения требований Стандарта по каждой позиции;</w:t>
      </w:r>
    </w:p>
    <w:p w:rsidR="00BC1097" w:rsidRPr="00C8271A" w:rsidRDefault="00BC1097" w:rsidP="007C7C13">
      <w:pPr>
        <w:spacing w:after="200" w:line="276" w:lineRule="auto"/>
        <w:ind w:hanging="993"/>
        <w:contextualSpacing/>
        <w:jc w:val="both"/>
        <w:rPr>
          <w:rFonts w:ascii="Times New Roman" w:eastAsia="Calibri" w:hAnsi="Times New Roman" w:cs="Times New Roman"/>
          <w:sz w:val="24"/>
          <w:szCs w:val="24"/>
        </w:rPr>
      </w:pPr>
      <w:r w:rsidRPr="00C8271A">
        <w:rPr>
          <w:rFonts w:ascii="Times New Roman" w:eastAsia="Calibri"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C1097" w:rsidRPr="00C8271A" w:rsidRDefault="00BC1097" w:rsidP="007C7C13">
      <w:pPr>
        <w:spacing w:after="200" w:line="276" w:lineRule="auto"/>
        <w:ind w:hanging="993"/>
        <w:contextualSpacing/>
        <w:jc w:val="both"/>
        <w:rPr>
          <w:rFonts w:ascii="Times New Roman" w:eastAsia="Calibri" w:hAnsi="Times New Roman" w:cs="Times New Roman"/>
          <w:sz w:val="24"/>
          <w:szCs w:val="24"/>
        </w:rPr>
      </w:pPr>
      <w:r w:rsidRPr="00C8271A">
        <w:rPr>
          <w:rFonts w:ascii="Times New Roman" w:eastAsia="Calibri" w:hAnsi="Times New Roman" w:cs="Times New Roman"/>
          <w:sz w:val="24"/>
          <w:szCs w:val="24"/>
        </w:rPr>
        <w:t>3) определяет величину затрат на обеспечение требований к условиям реализации ООП;</w:t>
      </w:r>
    </w:p>
    <w:p w:rsidR="00BC1097" w:rsidRPr="00C8271A" w:rsidRDefault="00BC1097" w:rsidP="007C7C13">
      <w:pPr>
        <w:spacing w:after="200" w:line="276" w:lineRule="auto"/>
        <w:ind w:hanging="993"/>
        <w:contextualSpacing/>
        <w:jc w:val="both"/>
        <w:rPr>
          <w:rFonts w:ascii="Times New Roman" w:eastAsia="Calibri" w:hAnsi="Times New Roman" w:cs="Times New Roman"/>
          <w:sz w:val="24"/>
          <w:szCs w:val="24"/>
        </w:rPr>
      </w:pPr>
      <w:r w:rsidRPr="00C8271A">
        <w:rPr>
          <w:rFonts w:ascii="Times New Roman" w:eastAsia="Calibri" w:hAnsi="Times New Roman" w:cs="Times New Roman"/>
          <w:sz w:val="24"/>
          <w:szCs w:val="24"/>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BC1097" w:rsidRPr="00D26902" w:rsidRDefault="00BC1097" w:rsidP="00BC1097">
      <w:pPr>
        <w:spacing w:after="0" w:line="240" w:lineRule="auto"/>
        <w:ind w:firstLine="454"/>
        <w:jc w:val="both"/>
        <w:rPr>
          <w:rFonts w:ascii="Times New Roman" w:eastAsia="Times New Roman" w:hAnsi="Times New Roman" w:cs="Times New Roman"/>
          <w:color w:val="FF0000"/>
          <w:sz w:val="24"/>
          <w:szCs w:val="24"/>
          <w:lang w:eastAsia="ru-RU"/>
        </w:rPr>
      </w:pPr>
      <w:r w:rsidRPr="00D26902">
        <w:rPr>
          <w:rFonts w:ascii="Times New Roman" w:eastAsia="Times New Roman" w:hAnsi="Times New Roman" w:cs="Times New Roman"/>
          <w:color w:val="FF0000"/>
          <w:sz w:val="24"/>
          <w:szCs w:val="24"/>
          <w:lang w:eastAsia="ru-RU"/>
        </w:rPr>
        <w:t xml:space="preserve"> </w:t>
      </w:r>
    </w:p>
    <w:p w:rsidR="00BC1097" w:rsidRPr="00D26902" w:rsidRDefault="00BC1097" w:rsidP="00C8271A">
      <w:pPr>
        <w:shd w:val="clear" w:color="auto" w:fill="FFFFFF"/>
        <w:spacing w:after="0" w:line="240" w:lineRule="auto"/>
        <w:ind w:left="-851"/>
        <w:jc w:val="both"/>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3.2.4. Материально-технические условия реализации ООП НОО</w:t>
      </w:r>
    </w:p>
    <w:p w:rsidR="00BC1097" w:rsidRPr="00D26902" w:rsidRDefault="00BC1097" w:rsidP="00C8271A">
      <w:pPr>
        <w:spacing w:after="0" w:line="240" w:lineRule="auto"/>
        <w:ind w:left="-851" w:firstLine="454"/>
        <w:jc w:val="both"/>
        <w:rPr>
          <w:rFonts w:ascii="Times New Roman" w:eastAsia="Times New Roman" w:hAnsi="Times New Roman" w:cs="Times New Roman"/>
          <w:sz w:val="24"/>
          <w:szCs w:val="24"/>
          <w:lang w:eastAsia="ru-RU"/>
        </w:rPr>
      </w:pPr>
    </w:p>
    <w:p w:rsidR="00BC1097" w:rsidRPr="00D26902" w:rsidRDefault="00BC1097" w:rsidP="00C8271A">
      <w:pPr>
        <w:spacing w:after="0" w:line="240" w:lineRule="auto"/>
        <w:ind w:left="-851" w:firstLine="454"/>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Материально-техническая база лицея приведена в соответствие с задачами по обеспечению реализации ООП НОО, необходимого учебно-материального оснащения образовательного процесса и созданию соответствующей образовательной и социальной среды.</w:t>
      </w:r>
    </w:p>
    <w:p w:rsidR="00BC1097" w:rsidRPr="00D26902" w:rsidRDefault="00BC1097" w:rsidP="00C8271A">
      <w:pPr>
        <w:spacing w:after="0" w:line="240" w:lineRule="auto"/>
        <w:ind w:left="-851" w:firstLine="454"/>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Критериальными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BC1097" w:rsidRPr="00D26902" w:rsidRDefault="00BC1097" w:rsidP="00C8271A">
      <w:pPr>
        <w:spacing w:after="0" w:line="240" w:lineRule="auto"/>
        <w:ind w:left="-851" w:firstLine="454"/>
        <w:contextualSpacing/>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перечни рекомендуемой учебной литературы и цифровых образовательных ресурсов;</w:t>
      </w:r>
    </w:p>
    <w:p w:rsidR="00BC1097" w:rsidRPr="00D26902" w:rsidRDefault="00BC1097" w:rsidP="00C8271A">
      <w:pPr>
        <w:spacing w:after="0" w:line="240" w:lineRule="auto"/>
        <w:ind w:left="-851" w:firstLine="454"/>
        <w:contextualSpacing/>
        <w:jc w:val="both"/>
        <w:rPr>
          <w:rFonts w:ascii="Times New Roman" w:eastAsia="Times New Roman" w:hAnsi="Times New Roman" w:cs="Times New Roman"/>
          <w:color w:val="FF0000"/>
          <w:sz w:val="24"/>
          <w:szCs w:val="24"/>
          <w:lang w:eastAsia="ru-RU"/>
        </w:rPr>
      </w:pPr>
      <w:r w:rsidRPr="00D26902">
        <w:rPr>
          <w:rFonts w:ascii="Times New Roman" w:eastAsia="Times New Roman" w:hAnsi="Times New Roman" w:cs="Times New Roman"/>
          <w:sz w:val="24"/>
          <w:szCs w:val="24"/>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r w:rsidRPr="00D26902">
        <w:rPr>
          <w:rFonts w:ascii="Times New Roman" w:eastAsia="Times New Roman" w:hAnsi="Times New Roman" w:cs="Times New Roman"/>
          <w:color w:val="FF0000"/>
          <w:sz w:val="24"/>
          <w:szCs w:val="24"/>
          <w:lang w:eastAsia="ru-RU"/>
        </w:rPr>
        <w:t>.</w:t>
      </w:r>
    </w:p>
    <w:p w:rsidR="00BC1097" w:rsidRPr="00D26902" w:rsidRDefault="00BC1097" w:rsidP="00BC1097">
      <w:pPr>
        <w:spacing w:after="0" w:line="240" w:lineRule="auto"/>
        <w:jc w:val="center"/>
        <w:rPr>
          <w:rFonts w:ascii="Times New Roman" w:eastAsia="Times New Roman" w:hAnsi="Times New Roman" w:cs="Times New Roman"/>
          <w:b/>
          <w:sz w:val="24"/>
          <w:szCs w:val="24"/>
          <w:lang w:eastAsia="ar-SA"/>
        </w:rPr>
      </w:pPr>
      <w:r w:rsidRPr="00D26902">
        <w:rPr>
          <w:rFonts w:ascii="Times New Roman" w:eastAsia="Times New Roman" w:hAnsi="Times New Roman" w:cs="Times New Roman"/>
          <w:b/>
          <w:sz w:val="24"/>
          <w:szCs w:val="24"/>
          <w:lang w:eastAsia="ar-SA"/>
        </w:rPr>
        <w:t>Обеспеченность библиотечно-информационными ресурсами.</w:t>
      </w:r>
    </w:p>
    <w:p w:rsidR="00BC1097" w:rsidRPr="00D26902" w:rsidRDefault="00BC1097" w:rsidP="00BC1097">
      <w:pPr>
        <w:spacing w:after="0" w:line="240" w:lineRule="auto"/>
        <w:ind w:firstLine="708"/>
        <w:jc w:val="both"/>
        <w:rPr>
          <w:rFonts w:ascii="Times New Roman" w:eastAsia="Times New Roman" w:hAnsi="Times New Roman" w:cs="Times New Roman"/>
          <w:sz w:val="24"/>
          <w:szCs w:val="24"/>
          <w:lang w:eastAsia="ar-SA"/>
        </w:rPr>
      </w:pPr>
    </w:p>
    <w:p w:rsidR="00BC1097" w:rsidRPr="00D26902" w:rsidRDefault="00C8271A" w:rsidP="00C8271A">
      <w:pPr>
        <w:spacing w:after="0" w:line="240" w:lineRule="auto"/>
        <w:ind w:left="-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Школа</w:t>
      </w:r>
      <w:r w:rsidR="00BC1097" w:rsidRPr="00D26902">
        <w:rPr>
          <w:rFonts w:ascii="Times New Roman" w:eastAsia="Times New Roman" w:hAnsi="Times New Roman" w:cs="Times New Roman"/>
          <w:sz w:val="24"/>
          <w:szCs w:val="24"/>
          <w:lang w:eastAsia="ar-SA"/>
        </w:rPr>
        <w:t xml:space="preserve"> имеет библиотеку с необходимыми фондами учебной, методической, справочной, энциклопедической и художественной литературы, периодических изданий в соответствии с реализуемыми    общеобразовательными программами. </w:t>
      </w:r>
    </w:p>
    <w:p w:rsidR="00BC1097" w:rsidRPr="00D26902" w:rsidRDefault="00BC1097" w:rsidP="00C8271A">
      <w:pPr>
        <w:spacing w:after="0" w:line="240" w:lineRule="auto"/>
        <w:ind w:left="-851"/>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В библиотеке   по штатному расписанию 1 ставка педагога- библиотекаря. Библиотека занимает отдельное помещение, оснащена стеллажа</w:t>
      </w:r>
      <w:r w:rsidR="00C8271A">
        <w:rPr>
          <w:rFonts w:ascii="Times New Roman" w:eastAsia="Times New Roman" w:hAnsi="Times New Roman" w:cs="Times New Roman"/>
          <w:sz w:val="24"/>
          <w:szCs w:val="24"/>
          <w:lang w:eastAsia="ar-SA"/>
        </w:rPr>
        <w:t>ми</w:t>
      </w:r>
      <w:r w:rsidRPr="00D26902">
        <w:rPr>
          <w:rFonts w:ascii="Times New Roman" w:eastAsia="Times New Roman" w:hAnsi="Times New Roman" w:cs="Times New Roman"/>
          <w:sz w:val="24"/>
          <w:szCs w:val="24"/>
          <w:lang w:eastAsia="ar-SA"/>
        </w:rPr>
        <w:t xml:space="preserve">. </w:t>
      </w:r>
      <w:r w:rsidR="00C8271A">
        <w:rPr>
          <w:rFonts w:ascii="Times New Roman" w:eastAsia="Times New Roman" w:hAnsi="Times New Roman" w:cs="Times New Roman"/>
          <w:sz w:val="24"/>
          <w:szCs w:val="24"/>
          <w:lang w:eastAsia="ar-SA"/>
        </w:rPr>
        <w:t>Фонд библиотечных ресурсов школы</w:t>
      </w:r>
      <w:r w:rsidRPr="00D26902">
        <w:rPr>
          <w:rFonts w:ascii="Times New Roman" w:eastAsia="Times New Roman" w:hAnsi="Times New Roman" w:cs="Times New Roman"/>
          <w:sz w:val="24"/>
          <w:szCs w:val="24"/>
          <w:lang w:eastAsia="ar-SA"/>
        </w:rPr>
        <w:t xml:space="preserve">  представлен на традиционных (бумажных) и электронных  носителях информации. Фонд литературы расставлен согласно библиотечно-библиографической классификации.</w:t>
      </w:r>
    </w:p>
    <w:p w:rsidR="00BC1097" w:rsidRPr="00D26902" w:rsidRDefault="00BC1097" w:rsidP="00C8271A">
      <w:pPr>
        <w:spacing w:after="0" w:line="240" w:lineRule="auto"/>
        <w:ind w:left="-851"/>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В своей деятельности библиотека руководствуется «Положением о библиотеке» и «Правилами пользования библиотекой». Работа библиотеки  ведётся на основе плана работы, котор</w:t>
      </w:r>
      <w:r w:rsidR="00C8271A">
        <w:rPr>
          <w:rFonts w:ascii="Times New Roman" w:eastAsia="Times New Roman" w:hAnsi="Times New Roman" w:cs="Times New Roman"/>
          <w:sz w:val="24"/>
          <w:szCs w:val="24"/>
          <w:lang w:eastAsia="ar-SA"/>
        </w:rPr>
        <w:t>ый утверждается директором школы</w:t>
      </w:r>
      <w:r w:rsidRPr="00D26902">
        <w:rPr>
          <w:rFonts w:ascii="Times New Roman" w:eastAsia="Times New Roman" w:hAnsi="Times New Roman" w:cs="Times New Roman"/>
          <w:sz w:val="24"/>
          <w:szCs w:val="24"/>
          <w:lang w:eastAsia="ar-SA"/>
        </w:rPr>
        <w:t>. В библиотеке оформляются тематические выставки, проводятся викторины, конкурсы, беседы, обзоры и т.д.</w:t>
      </w:r>
    </w:p>
    <w:p w:rsidR="00BC1097" w:rsidRPr="00D26902" w:rsidRDefault="00BC1097" w:rsidP="00BC1097">
      <w:pPr>
        <w:spacing w:after="0" w:line="240" w:lineRule="auto"/>
        <w:jc w:val="both"/>
        <w:rPr>
          <w:rFonts w:ascii="Bookman Old Style" w:eastAsia="Times New Roman" w:hAnsi="Bookman Old Style" w:cs="Times New Roman"/>
          <w:b/>
          <w:color w:val="000000"/>
          <w:sz w:val="24"/>
          <w:szCs w:val="24"/>
          <w:lang w:eastAsia="ar-SA"/>
        </w:rPr>
      </w:pPr>
    </w:p>
    <w:p w:rsidR="00BC1097" w:rsidRPr="00D26902" w:rsidRDefault="00BC1097" w:rsidP="00BC1097">
      <w:pPr>
        <w:shd w:val="clear" w:color="auto" w:fill="FFFFFF"/>
        <w:spacing w:after="0" w:line="240" w:lineRule="auto"/>
        <w:jc w:val="both"/>
        <w:rPr>
          <w:rFonts w:ascii="Times New Roman" w:eastAsia="Times New Roman" w:hAnsi="Times New Roman" w:cs="Times New Roman"/>
          <w:color w:val="000000"/>
          <w:sz w:val="24"/>
          <w:szCs w:val="24"/>
          <w:lang w:eastAsia="ar-SA"/>
        </w:rPr>
      </w:pPr>
      <w:r w:rsidRPr="00D26902">
        <w:rPr>
          <w:rFonts w:ascii="Times New Roman" w:eastAsia="Times New Roman" w:hAnsi="Times New Roman" w:cs="Times New Roman"/>
          <w:color w:val="000000"/>
          <w:sz w:val="24"/>
          <w:szCs w:val="24"/>
          <w:lang w:eastAsia="ar-SA"/>
        </w:rPr>
        <w:t>Учебно-методическое обесп</w:t>
      </w:r>
      <w:r w:rsidR="00C8271A">
        <w:rPr>
          <w:rFonts w:ascii="Times New Roman" w:eastAsia="Times New Roman" w:hAnsi="Times New Roman" w:cs="Times New Roman"/>
          <w:color w:val="000000"/>
          <w:sz w:val="24"/>
          <w:szCs w:val="24"/>
          <w:lang w:eastAsia="ar-SA"/>
        </w:rPr>
        <w:t>ечение  учебного процесса  школы</w:t>
      </w:r>
      <w:r w:rsidRPr="00D26902">
        <w:rPr>
          <w:rFonts w:ascii="Times New Roman" w:eastAsia="Times New Roman" w:hAnsi="Times New Roman" w:cs="Times New Roman"/>
          <w:color w:val="000000"/>
          <w:sz w:val="24"/>
          <w:szCs w:val="24"/>
          <w:lang w:eastAsia="ar-SA"/>
        </w:rPr>
        <w:t xml:space="preserve"> соответствует требованиям:</w:t>
      </w:r>
    </w:p>
    <w:p w:rsidR="00BC1097" w:rsidRPr="00D26902" w:rsidRDefault="00BC1097" w:rsidP="00BC1097">
      <w:pPr>
        <w:tabs>
          <w:tab w:val="left" w:pos="993"/>
        </w:tabs>
        <w:suppressAutoHyphens/>
        <w:spacing w:after="0" w:line="240" w:lineRule="auto"/>
        <w:ind w:left="567"/>
        <w:jc w:val="both"/>
        <w:rPr>
          <w:rFonts w:ascii="Bookman Old Style" w:eastAsia="Times New Roman" w:hAnsi="Bookman Old Style" w:cs="Times New Roman"/>
          <w:sz w:val="24"/>
          <w:szCs w:val="24"/>
          <w:u w:val="single"/>
          <w:lang w:eastAsia="ar-SA"/>
        </w:rPr>
      </w:pPr>
    </w:p>
    <w:p w:rsidR="00BC1097" w:rsidRPr="00D26902" w:rsidRDefault="00C8271A" w:rsidP="00C8271A">
      <w:pPr>
        <w:numPr>
          <w:ilvl w:val="0"/>
          <w:numId w:val="62"/>
        </w:numPr>
        <w:tabs>
          <w:tab w:val="left" w:pos="993"/>
        </w:tabs>
        <w:suppressAutoHyphens/>
        <w:spacing w:after="0" w:line="240" w:lineRule="auto"/>
        <w:ind w:hanging="1260"/>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школа </w:t>
      </w:r>
      <w:r w:rsidR="00BC1097" w:rsidRPr="00D26902">
        <w:rPr>
          <w:rFonts w:ascii="Times New Roman" w:eastAsia="Times New Roman" w:hAnsi="Times New Roman" w:cs="Times New Roman"/>
          <w:sz w:val="24"/>
          <w:szCs w:val="24"/>
          <w:lang w:eastAsia="ar-SA"/>
        </w:rPr>
        <w:t xml:space="preserve"> оснащен</w:t>
      </w:r>
      <w:r>
        <w:rPr>
          <w:rFonts w:ascii="Times New Roman" w:eastAsia="Times New Roman" w:hAnsi="Times New Roman" w:cs="Times New Roman"/>
          <w:sz w:val="24"/>
          <w:szCs w:val="24"/>
          <w:lang w:eastAsia="ar-SA"/>
        </w:rPr>
        <w:t>а</w:t>
      </w:r>
      <w:r w:rsidR="00BC1097" w:rsidRPr="00D26902">
        <w:rPr>
          <w:rFonts w:ascii="Times New Roman" w:eastAsia="Times New Roman" w:hAnsi="Times New Roman" w:cs="Times New Roman"/>
          <w:sz w:val="24"/>
          <w:szCs w:val="24"/>
          <w:lang w:eastAsia="ar-SA"/>
        </w:rPr>
        <w:t xml:space="preserve"> учебниками  и методической литературой по всем предметам учебного плана;</w:t>
      </w:r>
    </w:p>
    <w:p w:rsidR="00BC1097" w:rsidRPr="00D26902" w:rsidRDefault="00BC1097" w:rsidP="00C8271A">
      <w:pPr>
        <w:numPr>
          <w:ilvl w:val="0"/>
          <w:numId w:val="62"/>
        </w:numPr>
        <w:tabs>
          <w:tab w:val="left" w:pos="993"/>
        </w:tabs>
        <w:suppressAutoHyphens/>
        <w:spacing w:after="0" w:line="240" w:lineRule="auto"/>
        <w:ind w:hanging="1260"/>
        <w:jc w:val="both"/>
        <w:rPr>
          <w:rFonts w:ascii="Times New Roman" w:eastAsia="Times New Roman" w:hAnsi="Times New Roman" w:cs="Times New Roman"/>
          <w:color w:val="000000"/>
          <w:sz w:val="24"/>
          <w:szCs w:val="24"/>
          <w:lang w:eastAsia="ar-SA"/>
        </w:rPr>
      </w:pPr>
      <w:r w:rsidRPr="00D26902">
        <w:rPr>
          <w:rFonts w:ascii="Times New Roman" w:eastAsia="Times New Roman" w:hAnsi="Times New Roman" w:cs="Times New Roman"/>
          <w:color w:val="000000"/>
          <w:sz w:val="24"/>
          <w:szCs w:val="24"/>
          <w:lang w:eastAsia="ar-SA"/>
        </w:rPr>
        <w:lastRenderedPageBreak/>
        <w:t>имеются учебники с электронными приложениями, являющимися их составной частью, учебно-методическая литература и материалы по всем учебным предметам основной образовательной программы;</w:t>
      </w:r>
    </w:p>
    <w:p w:rsidR="00BC1097" w:rsidRPr="00D26902" w:rsidRDefault="00BC1097" w:rsidP="00C8271A">
      <w:pPr>
        <w:numPr>
          <w:ilvl w:val="0"/>
          <w:numId w:val="62"/>
        </w:numPr>
        <w:tabs>
          <w:tab w:val="left" w:pos="993"/>
        </w:tabs>
        <w:suppressAutoHyphens/>
        <w:spacing w:after="0" w:line="240" w:lineRule="auto"/>
        <w:ind w:hanging="1260"/>
        <w:jc w:val="both"/>
        <w:rPr>
          <w:rFonts w:ascii="Times New Roman" w:eastAsia="Times New Roman" w:hAnsi="Times New Roman" w:cs="Times New Roman"/>
          <w:color w:val="000000"/>
          <w:sz w:val="24"/>
          <w:szCs w:val="24"/>
          <w:lang w:eastAsia="ar-SA"/>
        </w:rPr>
      </w:pPr>
      <w:r w:rsidRPr="00D26902">
        <w:rPr>
          <w:rFonts w:ascii="Times New Roman" w:eastAsia="Times New Roman" w:hAnsi="Times New Roman" w:cs="Times New Roman"/>
          <w:color w:val="000000"/>
          <w:sz w:val="24"/>
          <w:szCs w:val="24"/>
          <w:lang w:eastAsia="ar-SA"/>
        </w:rPr>
        <w:t>обеспечен безопасный доступ к печатным и электронным образовательным ресурсам, расположенным в открытом доступе информационно-образовательных ресурсов (при этом обеспечено ограничение доступа к информации, несовместимой с задачами духовно-нравственного развития и воспитания обучающихся и воспитанников);</w:t>
      </w:r>
    </w:p>
    <w:p w:rsidR="00BC1097" w:rsidRPr="00D26902" w:rsidRDefault="00BC1097" w:rsidP="00C8271A">
      <w:pPr>
        <w:numPr>
          <w:ilvl w:val="0"/>
          <w:numId w:val="62"/>
        </w:numPr>
        <w:tabs>
          <w:tab w:val="left" w:pos="993"/>
        </w:tabs>
        <w:suppressAutoHyphens/>
        <w:spacing w:after="0" w:line="240" w:lineRule="auto"/>
        <w:ind w:hanging="1260"/>
        <w:jc w:val="both"/>
        <w:rPr>
          <w:rFonts w:ascii="Times New Roman" w:eastAsia="Times New Roman" w:hAnsi="Times New Roman" w:cs="Times New Roman"/>
          <w:color w:val="000000"/>
          <w:sz w:val="24"/>
          <w:szCs w:val="24"/>
          <w:lang w:eastAsia="ar-SA"/>
        </w:rPr>
      </w:pPr>
      <w:r w:rsidRPr="00D26902">
        <w:rPr>
          <w:rFonts w:ascii="Times New Roman" w:eastAsia="Times New Roman" w:hAnsi="Times New Roman" w:cs="Times New Roman"/>
          <w:color w:val="000000"/>
          <w:sz w:val="24"/>
          <w:szCs w:val="24"/>
          <w:lang w:eastAsia="ar-SA"/>
        </w:rPr>
        <w:t>библиотека  укомпле</w:t>
      </w:r>
      <w:r w:rsidR="00C8271A">
        <w:rPr>
          <w:rFonts w:ascii="Times New Roman" w:eastAsia="Times New Roman" w:hAnsi="Times New Roman" w:cs="Times New Roman"/>
          <w:color w:val="000000"/>
          <w:sz w:val="24"/>
          <w:szCs w:val="24"/>
          <w:lang w:eastAsia="ar-SA"/>
        </w:rPr>
        <w:t>ктована печатными</w:t>
      </w:r>
      <w:r w:rsidRPr="00D26902">
        <w:rPr>
          <w:rFonts w:ascii="Times New Roman" w:eastAsia="Times New Roman" w:hAnsi="Times New Roman" w:cs="Times New Roman"/>
          <w:color w:val="000000"/>
          <w:sz w:val="24"/>
          <w:szCs w:val="24"/>
          <w:lang w:eastAsia="ar-SA"/>
        </w:rPr>
        <w:t xml:space="preserve"> образовательными ресурсами по всем учебным предметам учебного плана, а также фондом дополнительной литературы (детская художественная, научно-популярная, справочно-библиографические и периодические издания, сопровождающие реализацию основной образовательной программы).</w:t>
      </w:r>
    </w:p>
    <w:p w:rsidR="00BC1097" w:rsidRPr="00D26902" w:rsidRDefault="00BC1097" w:rsidP="00BC1097">
      <w:pPr>
        <w:autoSpaceDE w:val="0"/>
        <w:autoSpaceDN w:val="0"/>
        <w:adjustRightInd w:val="0"/>
        <w:spacing w:after="0" w:line="240" w:lineRule="auto"/>
        <w:rPr>
          <w:rFonts w:ascii="Bookman Old Style" w:eastAsia="Times New Roman" w:hAnsi="Bookman Old Style" w:cs="Times New Roman"/>
          <w:b/>
          <w:i/>
          <w:sz w:val="24"/>
          <w:szCs w:val="24"/>
          <w:lang w:eastAsia="ru-RU"/>
        </w:rPr>
      </w:pPr>
    </w:p>
    <w:p w:rsidR="00BC1097" w:rsidRPr="00D26902" w:rsidRDefault="00BC1097" w:rsidP="00BC1097">
      <w:pPr>
        <w:shd w:val="clear" w:color="auto" w:fill="FFFFFF"/>
        <w:spacing w:after="0" w:line="240" w:lineRule="auto"/>
        <w:ind w:firstLine="454"/>
        <w:contextualSpacing/>
        <w:jc w:val="both"/>
        <w:rPr>
          <w:rFonts w:ascii="Times New Roman" w:eastAsia="Calibri" w:hAnsi="Times New Roman" w:cs="Times New Roman"/>
          <w:b/>
          <w:sz w:val="24"/>
          <w:szCs w:val="24"/>
          <w:lang w:eastAsia="ar-SA"/>
        </w:rPr>
      </w:pPr>
      <w:r w:rsidRPr="00D26902">
        <w:rPr>
          <w:rFonts w:ascii="Times New Roman" w:eastAsia="Times New Roman" w:hAnsi="Times New Roman" w:cs="Times New Roman"/>
          <w:b/>
          <w:sz w:val="24"/>
          <w:szCs w:val="24"/>
          <w:lang w:eastAsia="ar-SA"/>
        </w:rPr>
        <w:t>В соответствии с требованиями ФГОС в лицее, реализующем ООП НОО, оборудованы:</w:t>
      </w:r>
    </w:p>
    <w:p w:rsidR="00BC1097" w:rsidRPr="00D26902" w:rsidRDefault="00BC1097" w:rsidP="00BC1097">
      <w:pPr>
        <w:shd w:val="clear" w:color="auto" w:fill="FFFFFF"/>
        <w:spacing w:after="0" w:line="240" w:lineRule="auto"/>
        <w:ind w:firstLine="454"/>
        <w:contextualSpacing/>
        <w:jc w:val="both"/>
        <w:rPr>
          <w:rFonts w:ascii="Times New Roman" w:eastAsia="Times New Roman" w:hAnsi="Times New Roman" w:cs="Times New Roman"/>
          <w:b/>
          <w:sz w:val="24"/>
          <w:szCs w:val="24"/>
          <w:lang w:eastAsia="ar-SA"/>
        </w:rPr>
      </w:pPr>
    </w:p>
    <w:p w:rsidR="00BC1097" w:rsidRPr="00D26902" w:rsidRDefault="00C8271A"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4 учебных кабинета</w:t>
      </w:r>
      <w:r w:rsidR="00BC1097" w:rsidRPr="00D26902">
        <w:rPr>
          <w:rFonts w:ascii="Times New Roman" w:eastAsia="Times New Roman" w:hAnsi="Times New Roman" w:cs="Times New Roman"/>
          <w:color w:val="000000"/>
          <w:sz w:val="24"/>
          <w:szCs w:val="24"/>
          <w:lang w:eastAsia="ru-RU"/>
        </w:rPr>
        <w:t>;</w:t>
      </w:r>
    </w:p>
    <w:p w:rsidR="00BC1097" w:rsidRPr="00D26902" w:rsidRDefault="00C8271A"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w:t>
      </w:r>
      <w:r w:rsidR="00BC1097" w:rsidRPr="00D26902">
        <w:rPr>
          <w:rFonts w:ascii="Times New Roman" w:eastAsia="Times New Roman" w:hAnsi="Times New Roman" w:cs="Times New Roman"/>
          <w:color w:val="000000"/>
          <w:sz w:val="24"/>
          <w:szCs w:val="24"/>
          <w:lang w:eastAsia="ru-RU"/>
        </w:rPr>
        <w:t xml:space="preserve"> кабинета информатики;</w:t>
      </w:r>
    </w:p>
    <w:p w:rsidR="00BC1097" w:rsidRPr="00D26902" w:rsidRDefault="00BC1097"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       1 методический кабинет;</w:t>
      </w:r>
    </w:p>
    <w:p w:rsidR="00BC1097" w:rsidRPr="00D26902" w:rsidRDefault="00BC1097"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       1 спортивный зал;</w:t>
      </w:r>
    </w:p>
    <w:p w:rsidR="00BC1097" w:rsidRPr="00D26902" w:rsidRDefault="00BC1097"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       1 актовый зал;</w:t>
      </w:r>
    </w:p>
    <w:p w:rsidR="00BC1097" w:rsidRPr="00D26902" w:rsidRDefault="00BC1097"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       1 библиотека;</w:t>
      </w:r>
    </w:p>
    <w:p w:rsidR="00BC1097" w:rsidRPr="00D26902" w:rsidRDefault="00BC1097"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       1 столовая;</w:t>
      </w:r>
    </w:p>
    <w:p w:rsidR="00BC1097" w:rsidRPr="00D26902" w:rsidRDefault="00C8271A"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 административных кабинета.</w:t>
      </w:r>
    </w:p>
    <w:p w:rsidR="00BC1097" w:rsidRPr="00D26902" w:rsidRDefault="00BC1097"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Все кабинеты функционально пригодны.  Оформлены  в соответствии с требованиями. Имеется раздаточный и дидактический материал, наглядные пособия, оборудование. Наполняемость, содержание и систематизация на должном уровне.</w:t>
      </w:r>
    </w:p>
    <w:p w:rsidR="00BC1097" w:rsidRPr="00D26902" w:rsidRDefault="00BC1097" w:rsidP="00BC1097">
      <w:pPr>
        <w:shd w:val="clear" w:color="auto" w:fill="FFFFFF"/>
        <w:spacing w:after="96" w:line="240" w:lineRule="auto"/>
        <w:ind w:firstLine="708"/>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Все инструкции по технике безопасности соответствуют  типовым, выданы в кабинеты в полном объеме.</w:t>
      </w:r>
    </w:p>
    <w:p w:rsidR="00BC1097" w:rsidRPr="00D26902" w:rsidRDefault="00BC1097" w:rsidP="00BC1097">
      <w:pPr>
        <w:shd w:val="clear" w:color="auto" w:fill="FFFFFF"/>
        <w:spacing w:after="96" w:line="240" w:lineRule="auto"/>
        <w:ind w:firstLine="708"/>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b/>
          <w:bCs/>
          <w:color w:val="000000"/>
          <w:sz w:val="24"/>
          <w:szCs w:val="24"/>
          <w:lang w:eastAsia="ru-RU"/>
        </w:rPr>
        <w:t>Кабинеты разделены на зоны: </w:t>
      </w:r>
      <w:r w:rsidRPr="00D26902">
        <w:rPr>
          <w:rFonts w:ascii="Times New Roman" w:eastAsia="Times New Roman" w:hAnsi="Times New Roman" w:cs="Times New Roman"/>
          <w:color w:val="000000"/>
          <w:sz w:val="24"/>
          <w:szCs w:val="24"/>
          <w:lang w:eastAsia="ru-RU"/>
        </w:rPr>
        <w:t>рабочее место учителя, зона учебных занятий, зона хранения информации. Кабинеты имеют паспорт с планом развития. </w:t>
      </w:r>
    </w:p>
    <w:p w:rsidR="00BC1097" w:rsidRPr="00D26902" w:rsidRDefault="00C8271A" w:rsidP="00BC1097">
      <w:pPr>
        <w:shd w:val="clear" w:color="auto" w:fill="FFFFFF"/>
        <w:spacing w:after="96"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школе </w:t>
      </w:r>
      <w:r w:rsidR="00BC1097" w:rsidRPr="00D26902">
        <w:rPr>
          <w:rFonts w:ascii="Times New Roman" w:eastAsia="Times New Roman" w:hAnsi="Times New Roman" w:cs="Times New Roman"/>
          <w:color w:val="000000"/>
          <w:sz w:val="24"/>
          <w:szCs w:val="24"/>
          <w:lang w:eastAsia="ru-RU"/>
        </w:rPr>
        <w:t xml:space="preserve"> функционирует соответствующий требованиям спортивный зал с необходимым инвентарем.</w:t>
      </w:r>
    </w:p>
    <w:p w:rsidR="00BC1097" w:rsidRPr="00D26902" w:rsidRDefault="00BC1097" w:rsidP="00C8271A">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b/>
          <w:bCs/>
          <w:color w:val="000000"/>
          <w:sz w:val="24"/>
          <w:szCs w:val="24"/>
          <w:lang w:eastAsia="ru-RU"/>
        </w:rPr>
        <w:t>     </w:t>
      </w:r>
      <w:r w:rsidR="00C8271A">
        <w:rPr>
          <w:rFonts w:ascii="Times New Roman" w:eastAsia="Times New Roman" w:hAnsi="Times New Roman" w:cs="Times New Roman"/>
          <w:color w:val="000000"/>
          <w:sz w:val="24"/>
          <w:szCs w:val="24"/>
          <w:lang w:eastAsia="ru-RU"/>
        </w:rPr>
        <w:t>В кабинете информатики имеется в</w:t>
      </w:r>
      <w:r w:rsidRPr="00D26902">
        <w:rPr>
          <w:rFonts w:ascii="Times New Roman" w:eastAsia="Times New Roman" w:hAnsi="Times New Roman" w:cs="Times New Roman"/>
          <w:color w:val="000000"/>
          <w:sz w:val="24"/>
          <w:szCs w:val="24"/>
          <w:lang w:eastAsia="ru-RU"/>
        </w:rPr>
        <w:t>ыход в Интернет для обучающихся и преподавателей во внеурочное время в образовательных целях</w:t>
      </w:r>
      <w:r w:rsidR="00C8271A">
        <w:rPr>
          <w:rFonts w:ascii="Times New Roman" w:eastAsia="Times New Roman" w:hAnsi="Times New Roman" w:cs="Times New Roman"/>
          <w:color w:val="000000"/>
          <w:sz w:val="24"/>
          <w:szCs w:val="24"/>
          <w:lang w:eastAsia="ru-RU"/>
        </w:rPr>
        <w:t>. В ОО</w:t>
      </w:r>
      <w:r w:rsidRPr="00D26902">
        <w:rPr>
          <w:rFonts w:ascii="Times New Roman" w:eastAsia="Times New Roman" w:hAnsi="Times New Roman" w:cs="Times New Roman"/>
          <w:color w:val="000000"/>
          <w:sz w:val="24"/>
          <w:szCs w:val="24"/>
          <w:lang w:eastAsia="ru-RU"/>
        </w:rPr>
        <w:t xml:space="preserve"> используется контентная фильтрация для блокирования ресурсов, не имеющих отношения к образовательным. </w:t>
      </w:r>
    </w:p>
    <w:p w:rsidR="00BC1097" w:rsidRPr="00D26902" w:rsidRDefault="00BC1097"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bCs/>
          <w:color w:val="000000"/>
          <w:sz w:val="24"/>
          <w:szCs w:val="24"/>
          <w:lang w:eastAsia="ru-RU"/>
        </w:rPr>
        <w:t>           Имеются видеоматериалы, аудиокассеты, цифровые образовательные ресурсы (ЦОР) по всем предметам учебного плана. </w:t>
      </w:r>
    </w:p>
    <w:p w:rsidR="00BC1097" w:rsidRPr="00D26902" w:rsidRDefault="00BC1097" w:rsidP="00BC1097">
      <w:pPr>
        <w:shd w:val="clear" w:color="auto" w:fill="FFFFFF"/>
        <w:spacing w:after="96" w:line="240" w:lineRule="auto"/>
        <w:ind w:firstLine="708"/>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b/>
          <w:bCs/>
          <w:color w:val="000000"/>
          <w:sz w:val="24"/>
          <w:szCs w:val="24"/>
          <w:lang w:eastAsia="ru-RU"/>
        </w:rPr>
        <w:t>Столовая</w:t>
      </w:r>
      <w:r w:rsidRPr="00D26902">
        <w:rPr>
          <w:rFonts w:ascii="Times New Roman" w:eastAsia="Times New Roman" w:hAnsi="Times New Roman" w:cs="Times New Roman"/>
          <w:color w:val="000000"/>
          <w:sz w:val="24"/>
          <w:szCs w:val="24"/>
          <w:lang w:eastAsia="ru-RU"/>
        </w:rPr>
        <w:t>  </w:t>
      </w:r>
      <w:r w:rsidRPr="00D26902">
        <w:rPr>
          <w:rFonts w:ascii="Times New Roman" w:eastAsia="Times New Roman" w:hAnsi="Times New Roman" w:cs="Times New Roman"/>
          <w:b/>
          <w:bCs/>
          <w:color w:val="000000"/>
          <w:sz w:val="24"/>
          <w:szCs w:val="24"/>
          <w:lang w:eastAsia="ru-RU"/>
        </w:rPr>
        <w:t>лицея</w:t>
      </w:r>
      <w:r w:rsidRPr="00D26902">
        <w:rPr>
          <w:rFonts w:ascii="Times New Roman" w:eastAsia="Times New Roman" w:hAnsi="Times New Roman" w:cs="Times New Roman"/>
          <w:color w:val="000000"/>
          <w:sz w:val="24"/>
          <w:szCs w:val="24"/>
          <w:lang w:eastAsia="ru-RU"/>
        </w:rPr>
        <w:t> включает обеденный зал, кладовые, пищеблок.</w:t>
      </w:r>
    </w:p>
    <w:p w:rsidR="00BC1097" w:rsidRPr="00D26902" w:rsidRDefault="00BC1097" w:rsidP="00BC1097">
      <w:pPr>
        <w:shd w:val="clear" w:color="auto" w:fill="FFFFFF"/>
        <w:spacing w:after="96" w:line="240" w:lineRule="auto"/>
        <w:ind w:firstLine="708"/>
        <w:contextualSpacing/>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Обеденный з</w:t>
      </w:r>
      <w:r w:rsidR="00C8271A">
        <w:rPr>
          <w:rFonts w:ascii="Times New Roman" w:eastAsia="Times New Roman" w:hAnsi="Times New Roman" w:cs="Times New Roman"/>
          <w:color w:val="000000"/>
          <w:sz w:val="24"/>
          <w:szCs w:val="24"/>
          <w:lang w:eastAsia="ru-RU"/>
        </w:rPr>
        <w:t xml:space="preserve">ал укомплектован мебелью на 60 </w:t>
      </w:r>
      <w:r w:rsidRPr="00D26902">
        <w:rPr>
          <w:rFonts w:ascii="Times New Roman" w:eastAsia="Times New Roman" w:hAnsi="Times New Roman" w:cs="Times New Roman"/>
          <w:color w:val="000000"/>
          <w:sz w:val="24"/>
          <w:szCs w:val="24"/>
          <w:lang w:eastAsia="ru-RU"/>
        </w:rPr>
        <w:t>посадочных мест.</w:t>
      </w:r>
    </w:p>
    <w:p w:rsidR="00BC1097" w:rsidRPr="00D26902" w:rsidRDefault="00C8271A" w:rsidP="00BC1097">
      <w:pPr>
        <w:shd w:val="clear" w:color="auto" w:fill="FFFFFF"/>
        <w:spacing w:after="96"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Имеется 2</w:t>
      </w:r>
      <w:r w:rsidR="00BC1097" w:rsidRPr="00D26902">
        <w:rPr>
          <w:rFonts w:ascii="Times New Roman" w:eastAsia="Times New Roman" w:hAnsi="Times New Roman" w:cs="Times New Roman"/>
          <w:color w:val="000000"/>
          <w:sz w:val="24"/>
          <w:szCs w:val="24"/>
          <w:lang w:eastAsia="ru-RU"/>
        </w:rPr>
        <w:t>  холодильника; напольная плита;  жарочный шкаф; электромясорубка</w:t>
      </w:r>
      <w:r>
        <w:rPr>
          <w:rFonts w:ascii="Times New Roman" w:eastAsia="Times New Roman" w:hAnsi="Times New Roman" w:cs="Times New Roman"/>
          <w:color w:val="000000"/>
          <w:sz w:val="24"/>
          <w:szCs w:val="24"/>
          <w:lang w:eastAsia="ru-RU"/>
        </w:rPr>
        <w:t>.</w:t>
      </w:r>
    </w:p>
    <w:p w:rsidR="00BC1097" w:rsidRPr="00D26902" w:rsidRDefault="00BC1097" w:rsidP="00BC1097">
      <w:pPr>
        <w:shd w:val="clear" w:color="auto" w:fill="FFFFFF"/>
        <w:spacing w:after="96" w:line="240" w:lineRule="auto"/>
        <w:ind w:firstLine="708"/>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Столовая  укомплектована необходимой посудой. Перед входом в помещение столовой для мытья рук учащимися организовано специальное место, оборудованное</w:t>
      </w:r>
      <w:r w:rsidR="00C8271A">
        <w:rPr>
          <w:rFonts w:ascii="Times New Roman" w:eastAsia="Times New Roman" w:hAnsi="Times New Roman" w:cs="Times New Roman"/>
          <w:color w:val="000000"/>
          <w:sz w:val="24"/>
          <w:szCs w:val="24"/>
          <w:lang w:eastAsia="ru-RU"/>
        </w:rPr>
        <w:t xml:space="preserve"> бумажными полотенцами</w:t>
      </w:r>
      <w:r w:rsidRPr="00D26902">
        <w:rPr>
          <w:rFonts w:ascii="Times New Roman" w:eastAsia="Times New Roman" w:hAnsi="Times New Roman" w:cs="Times New Roman"/>
          <w:color w:val="000000"/>
          <w:sz w:val="24"/>
          <w:szCs w:val="24"/>
          <w:lang w:eastAsia="ru-RU"/>
        </w:rPr>
        <w:t>. В обеденном зале установле</w:t>
      </w:r>
      <w:r w:rsidR="00C8271A">
        <w:rPr>
          <w:rFonts w:ascii="Times New Roman" w:eastAsia="Times New Roman" w:hAnsi="Times New Roman" w:cs="Times New Roman"/>
          <w:color w:val="000000"/>
          <w:sz w:val="24"/>
          <w:szCs w:val="24"/>
          <w:lang w:eastAsia="ru-RU"/>
        </w:rPr>
        <w:t>на бутилированная вода</w:t>
      </w:r>
      <w:r w:rsidRPr="00D26902">
        <w:rPr>
          <w:rFonts w:ascii="Times New Roman" w:eastAsia="Times New Roman" w:hAnsi="Times New Roman" w:cs="Times New Roman"/>
          <w:color w:val="000000"/>
          <w:sz w:val="24"/>
          <w:szCs w:val="24"/>
          <w:lang w:eastAsia="ru-RU"/>
        </w:rPr>
        <w:t>.</w:t>
      </w:r>
    </w:p>
    <w:p w:rsidR="00BC1097" w:rsidRPr="00D26902" w:rsidRDefault="00BC1097" w:rsidP="00BC1097">
      <w:pPr>
        <w:shd w:val="clear" w:color="auto" w:fill="FFFFFF"/>
        <w:spacing w:after="96" w:line="240" w:lineRule="auto"/>
        <w:ind w:firstLine="708"/>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b/>
          <w:bCs/>
          <w:color w:val="000000"/>
          <w:sz w:val="24"/>
          <w:szCs w:val="24"/>
          <w:lang w:eastAsia="ru-RU"/>
        </w:rPr>
        <w:t>Специальные  кабинеты</w:t>
      </w:r>
      <w:r w:rsidRPr="00D26902">
        <w:rPr>
          <w:rFonts w:ascii="Times New Roman" w:eastAsia="Times New Roman" w:hAnsi="Times New Roman" w:cs="Times New Roman"/>
          <w:color w:val="000000"/>
          <w:sz w:val="24"/>
          <w:szCs w:val="24"/>
          <w:lang w:eastAsia="ru-RU"/>
        </w:rPr>
        <w:t>: медпункт</w:t>
      </w:r>
      <w:r w:rsidR="00C8271A">
        <w:rPr>
          <w:rFonts w:ascii="Times New Roman" w:eastAsia="Times New Roman" w:hAnsi="Times New Roman" w:cs="Times New Roman"/>
          <w:color w:val="000000"/>
          <w:sz w:val="24"/>
          <w:szCs w:val="24"/>
          <w:lang w:eastAsia="ru-RU"/>
        </w:rPr>
        <w:t>, оборудован</w:t>
      </w:r>
      <w:r w:rsidRPr="00D26902">
        <w:rPr>
          <w:rFonts w:ascii="Times New Roman" w:eastAsia="Times New Roman" w:hAnsi="Times New Roman" w:cs="Times New Roman"/>
          <w:color w:val="000000"/>
          <w:sz w:val="24"/>
          <w:szCs w:val="24"/>
          <w:lang w:eastAsia="ru-RU"/>
        </w:rPr>
        <w:t xml:space="preserve"> в соответствии с т</w:t>
      </w:r>
      <w:r w:rsidR="00C8271A">
        <w:rPr>
          <w:rFonts w:ascii="Times New Roman" w:eastAsia="Times New Roman" w:hAnsi="Times New Roman" w:cs="Times New Roman"/>
          <w:color w:val="000000"/>
          <w:sz w:val="24"/>
          <w:szCs w:val="24"/>
          <w:lang w:eastAsia="ru-RU"/>
        </w:rPr>
        <w:t>ребованиями.</w:t>
      </w:r>
    </w:p>
    <w:p w:rsidR="00C8271A" w:rsidRDefault="00BC1097" w:rsidP="00BC1097">
      <w:pPr>
        <w:shd w:val="clear" w:color="auto" w:fill="FFFFFF"/>
        <w:spacing w:after="96" w:line="240" w:lineRule="auto"/>
        <w:ind w:firstLine="708"/>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b/>
          <w:bCs/>
          <w:color w:val="000000"/>
          <w:sz w:val="24"/>
          <w:szCs w:val="24"/>
          <w:lang w:eastAsia="ru-RU"/>
        </w:rPr>
        <w:t>Рекреации</w:t>
      </w:r>
      <w:r w:rsidR="00C8271A">
        <w:rPr>
          <w:rFonts w:ascii="Times New Roman" w:eastAsia="Times New Roman" w:hAnsi="Times New Roman" w:cs="Times New Roman"/>
          <w:b/>
          <w:bCs/>
          <w:color w:val="000000"/>
          <w:sz w:val="24"/>
          <w:szCs w:val="24"/>
          <w:lang w:eastAsia="ru-RU"/>
        </w:rPr>
        <w:t xml:space="preserve"> школы </w:t>
      </w:r>
      <w:r w:rsidRPr="00D26902">
        <w:rPr>
          <w:rFonts w:ascii="Times New Roman" w:eastAsia="Times New Roman" w:hAnsi="Times New Roman" w:cs="Times New Roman"/>
          <w:color w:val="000000"/>
          <w:sz w:val="24"/>
          <w:szCs w:val="24"/>
          <w:lang w:eastAsia="ru-RU"/>
        </w:rPr>
        <w:t> оформлены стендами с разнообразной информацией</w:t>
      </w:r>
      <w:r w:rsidR="00C8271A">
        <w:rPr>
          <w:rFonts w:ascii="Times New Roman" w:eastAsia="Times New Roman" w:hAnsi="Times New Roman" w:cs="Times New Roman"/>
          <w:color w:val="000000"/>
          <w:sz w:val="24"/>
          <w:szCs w:val="24"/>
          <w:lang w:eastAsia="ru-RU"/>
        </w:rPr>
        <w:t>.</w:t>
      </w:r>
    </w:p>
    <w:p w:rsidR="00BC1097" w:rsidRPr="00D26902" w:rsidRDefault="00BC1097" w:rsidP="00BC1097">
      <w:pPr>
        <w:shd w:val="clear" w:color="auto" w:fill="FFFFFF"/>
        <w:spacing w:after="96" w:line="240" w:lineRule="auto"/>
        <w:ind w:firstLine="708"/>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На втором этаже – Музей истории школы.</w:t>
      </w:r>
    </w:p>
    <w:p w:rsidR="00BC1097" w:rsidRPr="00D26902" w:rsidRDefault="00BC1097" w:rsidP="00BC1097">
      <w:pPr>
        <w:shd w:val="clear" w:color="auto" w:fill="FFFFFF"/>
        <w:spacing w:after="96" w:line="240" w:lineRule="auto"/>
        <w:ind w:firstLine="708"/>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На первом этаже – информационные стенды.</w:t>
      </w:r>
    </w:p>
    <w:p w:rsidR="0031086B" w:rsidRDefault="00BC1097" w:rsidP="00BC1097">
      <w:pPr>
        <w:shd w:val="clear" w:color="auto" w:fill="FFFFFF"/>
        <w:spacing w:after="96" w:line="240" w:lineRule="auto"/>
        <w:ind w:firstLine="708"/>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b/>
          <w:bCs/>
          <w:color w:val="000000"/>
          <w:sz w:val="24"/>
          <w:szCs w:val="24"/>
          <w:lang w:eastAsia="ru-RU"/>
        </w:rPr>
        <w:t xml:space="preserve">Территория </w:t>
      </w:r>
      <w:r w:rsidR="0031086B">
        <w:rPr>
          <w:rFonts w:ascii="Times New Roman" w:eastAsia="Times New Roman" w:hAnsi="Times New Roman" w:cs="Times New Roman"/>
          <w:b/>
          <w:bCs/>
          <w:color w:val="000000"/>
          <w:sz w:val="24"/>
          <w:szCs w:val="24"/>
          <w:lang w:eastAsia="ru-RU"/>
        </w:rPr>
        <w:t xml:space="preserve">школы </w:t>
      </w:r>
      <w:r w:rsidRPr="00D26902">
        <w:rPr>
          <w:rFonts w:ascii="Times New Roman" w:eastAsia="Times New Roman" w:hAnsi="Times New Roman" w:cs="Times New Roman"/>
          <w:color w:val="000000"/>
          <w:sz w:val="24"/>
          <w:szCs w:val="24"/>
          <w:lang w:eastAsia="ru-RU"/>
        </w:rPr>
        <w:t>б</w:t>
      </w:r>
      <w:r w:rsidR="0031086B">
        <w:rPr>
          <w:rFonts w:ascii="Times New Roman" w:eastAsia="Times New Roman" w:hAnsi="Times New Roman" w:cs="Times New Roman"/>
          <w:color w:val="000000"/>
          <w:sz w:val="24"/>
          <w:szCs w:val="24"/>
          <w:lang w:eastAsia="ru-RU"/>
        </w:rPr>
        <w:t>лагоустроена, разбиты цветники.</w:t>
      </w:r>
    </w:p>
    <w:p w:rsidR="00BC1097" w:rsidRPr="00D26902" w:rsidRDefault="00BC1097" w:rsidP="00BC1097">
      <w:pPr>
        <w:shd w:val="clear" w:color="auto" w:fill="FFFFFF"/>
        <w:spacing w:after="96" w:line="240" w:lineRule="auto"/>
        <w:ind w:firstLine="708"/>
        <w:contextualSpacing/>
        <w:jc w:val="both"/>
        <w:rPr>
          <w:rFonts w:ascii="Times New Roman" w:eastAsia="Times New Roman" w:hAnsi="Times New Roman" w:cs="Times New Roman"/>
          <w:color w:val="000000"/>
          <w:sz w:val="24"/>
          <w:szCs w:val="24"/>
          <w:lang w:eastAsia="ru-RU"/>
        </w:rPr>
      </w:pPr>
      <w:r w:rsidRPr="00D26902">
        <w:rPr>
          <w:rFonts w:ascii="Times New Roman" w:eastAsia="Times New Roman" w:hAnsi="Times New Roman" w:cs="Times New Roman"/>
          <w:color w:val="000000"/>
          <w:sz w:val="24"/>
          <w:szCs w:val="24"/>
          <w:lang w:eastAsia="ru-RU"/>
        </w:rPr>
        <w:t xml:space="preserve">Территория  озеленена, каждый год подсаживаются новые кустарники и деревья. </w:t>
      </w:r>
    </w:p>
    <w:p w:rsidR="00BC1097" w:rsidRPr="00D26902" w:rsidRDefault="0031086B" w:rsidP="00BC1097">
      <w:pPr>
        <w:tabs>
          <w:tab w:val="left" w:pos="720"/>
        </w:tabs>
        <w:spacing w:after="0" w:line="240" w:lineRule="auto"/>
        <w:ind w:firstLine="454"/>
        <w:jc w:val="both"/>
        <w:rPr>
          <w:rFonts w:ascii="Bookman Old Style" w:eastAsia="Times New Roman" w:hAnsi="Bookman Old Style" w:cs="Times New Roman"/>
          <w:sz w:val="24"/>
          <w:szCs w:val="24"/>
          <w:lang w:eastAsia="ru-RU"/>
        </w:rPr>
      </w:pPr>
      <w:r>
        <w:rPr>
          <w:rFonts w:ascii="Times New Roman" w:eastAsia="Times New Roman" w:hAnsi="Times New Roman" w:cs="Times New Roman"/>
          <w:color w:val="000000"/>
          <w:sz w:val="24"/>
          <w:szCs w:val="24"/>
          <w:lang w:eastAsia="ru-RU"/>
        </w:rPr>
        <w:t xml:space="preserve">Во дворе </w:t>
      </w:r>
      <w:r w:rsidR="00BC1097" w:rsidRPr="00D26902">
        <w:rPr>
          <w:rFonts w:ascii="Times New Roman" w:eastAsia="Times New Roman" w:hAnsi="Times New Roman" w:cs="Times New Roman"/>
          <w:color w:val="000000"/>
          <w:sz w:val="24"/>
          <w:szCs w:val="24"/>
          <w:lang w:eastAsia="ru-RU"/>
        </w:rPr>
        <w:t xml:space="preserve"> находится спортивн</w:t>
      </w:r>
      <w:r>
        <w:rPr>
          <w:rFonts w:ascii="Times New Roman" w:eastAsia="Times New Roman" w:hAnsi="Times New Roman" w:cs="Times New Roman"/>
          <w:color w:val="000000"/>
          <w:sz w:val="24"/>
          <w:szCs w:val="24"/>
          <w:lang w:eastAsia="ru-RU"/>
        </w:rPr>
        <w:t>ый городок и многофункциональная спортивная площадка.</w:t>
      </w:r>
    </w:p>
    <w:p w:rsidR="00BC1097" w:rsidRPr="00D26902" w:rsidRDefault="00BC1097" w:rsidP="00BC1097">
      <w:pPr>
        <w:spacing w:after="0" w:line="240" w:lineRule="auto"/>
        <w:jc w:val="both"/>
        <w:rPr>
          <w:rFonts w:ascii="Bookman Old Style" w:eastAsia="Calibri" w:hAnsi="Bookman Old Style" w:cs="Times New Roman"/>
          <w:sz w:val="14"/>
          <w:szCs w:val="24"/>
          <w:lang w:eastAsia="ar-SA"/>
        </w:rPr>
      </w:pPr>
    </w:p>
    <w:p w:rsidR="00BC1097" w:rsidRPr="00D26902" w:rsidRDefault="00BC1097" w:rsidP="00BC1097">
      <w:pPr>
        <w:shd w:val="clear" w:color="auto" w:fill="FFFFFF"/>
        <w:spacing w:after="0" w:line="240" w:lineRule="auto"/>
        <w:jc w:val="both"/>
        <w:rPr>
          <w:rFonts w:ascii="Times New Roman" w:eastAsia="Times New Roman" w:hAnsi="Times New Roman" w:cs="Times New Roman"/>
          <w:b/>
          <w:sz w:val="24"/>
          <w:szCs w:val="24"/>
          <w:u w:val="single"/>
          <w:lang w:eastAsia="ar-SA"/>
        </w:rPr>
      </w:pPr>
      <w:r w:rsidRPr="00D26902">
        <w:rPr>
          <w:rFonts w:ascii="Times New Roman" w:eastAsia="Times New Roman" w:hAnsi="Times New Roman" w:cs="Times New Roman"/>
          <w:b/>
          <w:sz w:val="24"/>
          <w:szCs w:val="24"/>
          <w:u w:val="single"/>
          <w:lang w:eastAsia="ar-SA"/>
        </w:rPr>
        <w:lastRenderedPageBreak/>
        <w:t>Информационно-технического оснащение в соответствии с видом учреждения.</w:t>
      </w:r>
    </w:p>
    <w:p w:rsidR="00BC1097" w:rsidRPr="00D26902" w:rsidRDefault="00BC1097" w:rsidP="00BC1097">
      <w:pPr>
        <w:spacing w:after="0" w:line="240" w:lineRule="auto"/>
        <w:ind w:firstLine="70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b/>
          <w:sz w:val="24"/>
          <w:szCs w:val="24"/>
          <w:lang w:eastAsia="ar-SA"/>
        </w:rPr>
        <w:t>Информационное обеспечение</w:t>
      </w:r>
      <w:r w:rsidRPr="00D26902">
        <w:rPr>
          <w:rFonts w:ascii="Times New Roman" w:eastAsia="Times New Roman" w:hAnsi="Times New Roman" w:cs="Times New Roman"/>
          <w:sz w:val="24"/>
          <w:szCs w:val="24"/>
          <w:lang w:eastAsia="ar-SA"/>
        </w:rPr>
        <w:t xml:space="preserve"> учебного процесса предоставляет возможность в электронной форме:</w:t>
      </w:r>
    </w:p>
    <w:p w:rsidR="00BC1097" w:rsidRPr="00D26902" w:rsidRDefault="00BC1097" w:rsidP="00BC1097">
      <w:pPr>
        <w:tabs>
          <w:tab w:val="left" w:pos="851"/>
        </w:tabs>
        <w:spacing w:after="0" w:line="240" w:lineRule="auto"/>
        <w:jc w:val="both"/>
        <w:rPr>
          <w:rFonts w:ascii="Times New Roman" w:eastAsia="Times New Roman" w:hAnsi="Times New Roman" w:cs="Times New Roman"/>
          <w:b/>
          <w:i/>
          <w:sz w:val="24"/>
          <w:szCs w:val="24"/>
          <w:u w:val="single"/>
          <w:lang w:eastAsia="ar-SA"/>
        </w:rPr>
      </w:pPr>
      <w:r w:rsidRPr="00D26902">
        <w:rPr>
          <w:rFonts w:ascii="Times New Roman" w:eastAsia="Times New Roman" w:hAnsi="Times New Roman" w:cs="Times New Roman"/>
          <w:b/>
          <w:i/>
          <w:sz w:val="24"/>
          <w:szCs w:val="24"/>
          <w:u w:val="single"/>
          <w:lang w:eastAsia="ar-SA"/>
        </w:rPr>
        <w:t>педагогическому коллективу:</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управлять учебным процессом;</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проводить мониторинг и фиксировать ход учебного процесса и результаты освоения основной образовательной программы общего образования;</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проводить различные виды и формы контроля знаний, умений и навыков, осуществлять адаптивную (дифференцированную) подготовку к государственной (итоговой) аттестации; </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осуществлять взаимодействие между участниками учебного процесса, в том числе дистанционное (посредством локальных и глобальных сетей) использование данных, формируемых в ходе учебного процесса для решения задач управления образовательной деятельностью;</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осущ</w:t>
      </w:r>
      <w:r w:rsidR="0031086B">
        <w:rPr>
          <w:rFonts w:ascii="Times New Roman" w:eastAsia="Times New Roman" w:hAnsi="Times New Roman" w:cs="Times New Roman"/>
          <w:sz w:val="24"/>
          <w:szCs w:val="24"/>
          <w:lang w:eastAsia="ar-SA"/>
        </w:rPr>
        <w:t>ествлять взаимодействие школы</w:t>
      </w:r>
      <w:r w:rsidRPr="00D26902">
        <w:rPr>
          <w:rFonts w:ascii="Times New Roman" w:eastAsia="Times New Roman" w:hAnsi="Times New Roman" w:cs="Times New Roman"/>
          <w:sz w:val="24"/>
          <w:szCs w:val="24"/>
          <w:lang w:eastAsia="ar-SA"/>
        </w:rPr>
        <w:t xml:space="preserve"> с Управлением образования,  с другими образовательными учреждениями и организациями;</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размещать, систематизировать и хранить (накапливать) материалы учебного процесса (в том числе работы обучающихся и педагогических работников, используемые участниками учебного процесса информационные ресурсы);</w:t>
      </w:r>
    </w:p>
    <w:p w:rsidR="00BC1097" w:rsidRPr="00D26902" w:rsidRDefault="00BC1097" w:rsidP="0031086B">
      <w:pPr>
        <w:tabs>
          <w:tab w:val="left" w:pos="851"/>
        </w:tabs>
        <w:spacing w:after="0" w:line="240" w:lineRule="auto"/>
        <w:ind w:hanging="638"/>
        <w:jc w:val="both"/>
        <w:rPr>
          <w:rFonts w:ascii="Times New Roman" w:eastAsia="Times New Roman" w:hAnsi="Times New Roman" w:cs="Times New Roman"/>
          <w:b/>
          <w:i/>
          <w:sz w:val="24"/>
          <w:szCs w:val="24"/>
          <w:u w:val="single"/>
          <w:lang w:eastAsia="ar-SA"/>
        </w:rPr>
      </w:pPr>
      <w:r w:rsidRPr="00D26902">
        <w:rPr>
          <w:rFonts w:ascii="Times New Roman" w:eastAsia="Times New Roman" w:hAnsi="Times New Roman" w:cs="Times New Roman"/>
          <w:b/>
          <w:i/>
          <w:sz w:val="24"/>
          <w:szCs w:val="24"/>
          <w:u w:val="single"/>
          <w:lang w:eastAsia="ar-SA"/>
        </w:rPr>
        <w:t>учащимся:</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создавать и редактировать электронные таблицы, тексты и презентации;</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формировать и отрабатывать навыки клавиатурного письма;</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создавать, обрабатывать и редактировать звук;</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создавать, обрабатывать и редактировать растровые, векторные и видеоизображения;</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индивидуально и коллективно создавать и редактировать интерактивные учебные материалы, образовательные ресурсы, творческие работы со статическими и динамическими графическими и текстовыми объектами;</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работать с геоинформационными системами, картографической информацией, планами объектов и местности;</w:t>
      </w:r>
    </w:p>
    <w:p w:rsidR="00BC1097" w:rsidRPr="00D26902" w:rsidRDefault="00BC1097" w:rsidP="0031086B">
      <w:pPr>
        <w:numPr>
          <w:ilvl w:val="0"/>
          <w:numId w:val="64"/>
        </w:numPr>
        <w:tabs>
          <w:tab w:val="num" w:pos="284"/>
          <w:tab w:val="left" w:pos="851"/>
        </w:tabs>
        <w:spacing w:after="0" w:line="240" w:lineRule="auto"/>
        <w:ind w:hanging="638"/>
        <w:jc w:val="both"/>
        <w:rPr>
          <w:rFonts w:ascii="Times New Roman" w:eastAsia="Times New Roman" w:hAnsi="Times New Roman" w:cs="Times New Roman"/>
          <w:sz w:val="24"/>
          <w:szCs w:val="24"/>
          <w:lang w:eastAsia="ar-SA"/>
        </w:rPr>
      </w:pPr>
      <w:r w:rsidRPr="00D26902">
        <w:rPr>
          <w:rFonts w:ascii="Times New Roman" w:eastAsia="Times New Roman" w:hAnsi="Times New Roman" w:cs="Times New Roman"/>
          <w:sz w:val="24"/>
          <w:szCs w:val="24"/>
          <w:lang w:eastAsia="ar-SA"/>
        </w:rPr>
        <w:t xml:space="preserve"> визуализировать исторические данные (создавать ленты времени и др.).</w:t>
      </w:r>
    </w:p>
    <w:p w:rsidR="00BC1097" w:rsidRPr="00D26902" w:rsidRDefault="00BC1097" w:rsidP="00BC1097">
      <w:pPr>
        <w:autoSpaceDE w:val="0"/>
        <w:autoSpaceDN w:val="0"/>
        <w:adjustRightInd w:val="0"/>
        <w:spacing w:after="0" w:line="360" w:lineRule="auto"/>
        <w:jc w:val="both"/>
        <w:textAlignment w:val="center"/>
        <w:rPr>
          <w:rFonts w:ascii="Times New Roman" w:eastAsia="Times New Roman" w:hAnsi="Times New Roman" w:cs="Times New Roman"/>
          <w:b/>
          <w:bCs/>
          <w:sz w:val="28"/>
          <w:szCs w:val="28"/>
          <w:lang w:eastAsia="ru-RU"/>
        </w:rPr>
      </w:pPr>
    </w:p>
    <w:tbl>
      <w:tblPr>
        <w:tblW w:w="9923" w:type="dxa"/>
        <w:tblInd w:w="85" w:type="dxa"/>
        <w:tblLayout w:type="fixed"/>
        <w:tblCellMar>
          <w:left w:w="0" w:type="dxa"/>
          <w:right w:w="0" w:type="dxa"/>
        </w:tblCellMar>
        <w:tblLook w:val="0000"/>
      </w:tblPr>
      <w:tblGrid>
        <w:gridCol w:w="2552"/>
        <w:gridCol w:w="5528"/>
        <w:gridCol w:w="1843"/>
      </w:tblGrid>
      <w:tr w:rsidR="00BC1097" w:rsidRPr="00D26902" w:rsidTr="00F12D62">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Компоненты</w:t>
            </w:r>
            <w:r w:rsidRPr="00D26902">
              <w:rPr>
                <w:rFonts w:ascii="Times New Roman" w:eastAsia="Times New Roman" w:hAnsi="Times New Roman" w:cs="Times New Roman"/>
                <w:b/>
                <w:bCs/>
                <w:sz w:val="24"/>
                <w:szCs w:val="24"/>
                <w:lang w:eastAsia="ru-RU"/>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Необходимое оборудование</w:t>
            </w:r>
            <w:r w:rsidRPr="00D26902">
              <w:rPr>
                <w:rFonts w:ascii="Times New Roman" w:eastAsia="Times New Roman" w:hAnsi="Times New Roman" w:cs="Times New Roman"/>
                <w:b/>
                <w:bCs/>
                <w:sz w:val="24"/>
                <w:szCs w:val="24"/>
                <w:lang w:eastAsia="ru-RU"/>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Необходимо/</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имеется</w:t>
            </w:r>
            <w:r w:rsidRPr="00D26902">
              <w:rPr>
                <w:rFonts w:ascii="Times New Roman" w:eastAsia="Times New Roman" w:hAnsi="Times New Roman" w:cs="Times New Roman"/>
                <w:b/>
                <w:bCs/>
                <w:sz w:val="24"/>
                <w:szCs w:val="24"/>
                <w:lang w:eastAsia="ru-RU"/>
              </w:rPr>
              <w:br/>
              <w:t>в наличии</w:t>
            </w:r>
          </w:p>
        </w:tc>
      </w:tr>
      <w:tr w:rsidR="00BC1097" w:rsidRPr="00D26902" w:rsidTr="00F12D62">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1.1.</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Нормативные документы, программно­методическое обеспечение, локальные акты: ...</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1.2.</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Учебно­методические материалы:</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1.2.1.</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УМК «Школа России»</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1.2.2.</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Дидактические и раздаточные материалы:»Школа России»</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1.2.3.</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Аудиозаписи, слайды по содержанию учебного предмета, ЭОР по программе «Школа России»</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1.2.4.</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Традиционные и инновационные средства обучения,</w:t>
            </w:r>
            <w:r w:rsidRPr="00D26902">
              <w:rPr>
                <w:rFonts w:ascii="Times New Roman" w:eastAsia="Times New Roman" w:hAnsi="Times New Roman" w:cs="Times New Roman"/>
                <w:sz w:val="24"/>
                <w:szCs w:val="24"/>
                <w:lang w:eastAsia="ru-RU"/>
              </w:rPr>
              <w:br/>
              <w:t>компьютерные, информационно­коммуникационные средства.</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1.2.5.</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Учебно­практическое</w:t>
            </w:r>
            <w:r w:rsidRPr="00D26902">
              <w:rPr>
                <w:rFonts w:ascii="Times New Roman" w:eastAsia="Times New Roman" w:hAnsi="Times New Roman" w:cs="Times New Roman"/>
                <w:sz w:val="24"/>
                <w:szCs w:val="24"/>
                <w:lang w:eastAsia="ru-RU"/>
              </w:rPr>
              <w:br/>
              <w:t>оборудование</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 xml:space="preserve"> 1.2.7.</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Оборудование (мебель)</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D26902" w:rsidRDefault="00BC1097" w:rsidP="00F12D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Имеется</w:t>
            </w:r>
          </w:p>
        </w:tc>
      </w:tr>
      <w:tr w:rsidR="00BC1097" w:rsidRPr="00D26902" w:rsidTr="00F12D62">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lastRenderedPageBreak/>
              <w:t>2.</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D26902"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2.1.</w:t>
            </w:r>
            <w:r w:rsidRPr="00D26902">
              <w:rPr>
                <w:rFonts w:ascii="Times New Roman" w:eastAsia="Times New Roman" w:hAnsi="Times New Roman" w:cs="Times New Roman"/>
                <w:sz w:val="24"/>
                <w:szCs w:val="24"/>
                <w:lang w:eastAsia="ru-RU"/>
              </w:rPr>
              <w:t> </w:t>
            </w:r>
            <w:r w:rsidR="0031086B">
              <w:rPr>
                <w:rFonts w:ascii="Times New Roman" w:eastAsia="Times New Roman" w:hAnsi="Times New Roman" w:cs="Times New Roman"/>
                <w:sz w:val="24"/>
                <w:szCs w:val="24"/>
                <w:lang w:eastAsia="ru-RU"/>
              </w:rPr>
              <w:t xml:space="preserve">Нормативные документы  федерального, регионального </w:t>
            </w:r>
            <w:r w:rsidRPr="00D26902">
              <w:rPr>
                <w:rFonts w:ascii="Times New Roman" w:eastAsia="Times New Roman" w:hAnsi="Times New Roman" w:cs="Times New Roman"/>
                <w:sz w:val="24"/>
                <w:szCs w:val="24"/>
                <w:lang w:eastAsia="ru-RU"/>
              </w:rPr>
              <w:t>и муниципального уровней,</w:t>
            </w:r>
            <w:r w:rsidRPr="00D26902">
              <w:rPr>
                <w:rFonts w:ascii="Times New Roman" w:eastAsia="Times New Roman" w:hAnsi="Times New Roman" w:cs="Times New Roman"/>
                <w:sz w:val="24"/>
                <w:szCs w:val="24"/>
                <w:lang w:eastAsia="ru-RU"/>
              </w:rPr>
              <w:br/>
              <w:t xml:space="preserve"> локальные акты:</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2.2.</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Документация ОУ.</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2.3.</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Комплекты диагностических материалов</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2.4.</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Базы данных</w:t>
            </w:r>
          </w:p>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2.5.</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Материально­техническое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D26902" w:rsidRDefault="00BC1097" w:rsidP="00F12D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Имеется</w:t>
            </w:r>
          </w:p>
        </w:tc>
      </w:tr>
      <w:tr w:rsidR="00BC1097" w:rsidRPr="00D26902" w:rsidTr="00F12D62">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3.</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Компоненты оснащения физкультурного зала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Оборудование для проведения уроков физической культуры в начальных классах.</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D26902" w:rsidRDefault="00BC1097" w:rsidP="00F12D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Необходимо</w:t>
            </w:r>
          </w:p>
        </w:tc>
      </w:tr>
    </w:tbl>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Материально-технические условия реализации основной образовательной программы начального общего образования в достаточной мере  обеспечивают:</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реализацию индивидуальных учебных планов обучающихся, осуществления самостоятельной познавательной деятельности обучающихся;</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создание материальных объектов, в том числе произведений искусства;</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создание и использование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получение информации различными способами (поиск информации в сети Интернет, работа в библиотеке и др.);</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наблюдение, наглядного представления и анализа данных; использования цифровых планов и карт, спутниковых изображений;</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физическое развитие, участие в спортивных соревнованиях и играх;</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исполнение, сочинение и аранжировку музыкальных произведений с применением традиционных инструментов и цифровых технологий;</w:t>
      </w:r>
    </w:p>
    <w:p w:rsidR="00BC1097" w:rsidRPr="00D26902" w:rsidRDefault="00BC1097" w:rsidP="0031086B">
      <w:pPr>
        <w:tabs>
          <w:tab w:val="left" w:pos="993"/>
        </w:tabs>
        <w:spacing w:after="0" w:line="240" w:lineRule="auto"/>
        <w:ind w:left="709" w:hanging="1429"/>
        <w:jc w:val="both"/>
        <w:rPr>
          <w:rFonts w:ascii="Times New Roman" w:eastAsia="Calibri" w:hAnsi="Times New Roman" w:cs="Times New Roman"/>
          <w:b/>
          <w:sz w:val="24"/>
          <w:szCs w:val="24"/>
        </w:rPr>
      </w:pPr>
      <w:r w:rsidRPr="00D26902">
        <w:rPr>
          <w:rFonts w:ascii="Times New Roman" w:eastAsia="Calibri" w:hAnsi="Times New Roman" w:cs="Times New Roman"/>
          <w:b/>
          <w:sz w:val="24"/>
          <w:szCs w:val="24"/>
        </w:rPr>
        <w:t>для</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занятий по изучению правил дорожного движения с использованием игр, оборудования, а также компьютерных технологий;</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lastRenderedPageBreak/>
        <w:t>размещения своих материалов и работ в информационной среде организации, осуществляющей образовательную деятельность;</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выпуска школьных печатных изданий, работы школьного сайта;</w:t>
      </w:r>
    </w:p>
    <w:p w:rsidR="00BC1097" w:rsidRPr="00D26902" w:rsidRDefault="00BC1097" w:rsidP="0031086B">
      <w:pPr>
        <w:numPr>
          <w:ilvl w:val="0"/>
          <w:numId w:val="52"/>
        </w:numPr>
        <w:tabs>
          <w:tab w:val="left" w:pos="993"/>
        </w:tabs>
        <w:spacing w:after="0" w:line="240" w:lineRule="auto"/>
        <w:ind w:hanging="1429"/>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BC1097" w:rsidRPr="00D26902" w:rsidRDefault="00BC1097" w:rsidP="00BC1097">
      <w:pPr>
        <w:autoSpaceDE w:val="0"/>
        <w:autoSpaceDN w:val="0"/>
        <w:adjustRightInd w:val="0"/>
        <w:spacing w:after="0" w:line="360" w:lineRule="auto"/>
        <w:jc w:val="both"/>
        <w:textAlignment w:val="center"/>
        <w:rPr>
          <w:rFonts w:ascii="Times New Roman" w:eastAsia="Times New Roman" w:hAnsi="Times New Roman" w:cs="Times New Roman"/>
          <w:sz w:val="28"/>
          <w:szCs w:val="28"/>
          <w:lang w:eastAsia="ru-RU"/>
        </w:rPr>
      </w:pPr>
    </w:p>
    <w:p w:rsidR="00BC1097" w:rsidRPr="00D26902" w:rsidRDefault="00BC1097" w:rsidP="00BC1097">
      <w:pPr>
        <w:numPr>
          <w:ilvl w:val="2"/>
          <w:numId w:val="115"/>
        </w:numPr>
        <w:spacing w:after="0" w:line="240" w:lineRule="auto"/>
        <w:outlineLvl w:val="1"/>
        <w:rPr>
          <w:rFonts w:ascii="Times New Roman" w:eastAsia="MS Gothic" w:hAnsi="Times New Roman" w:cs="Times New Roman"/>
          <w:b/>
          <w:sz w:val="24"/>
          <w:szCs w:val="24"/>
          <w:lang w:eastAsia="ru-RU"/>
        </w:rPr>
      </w:pPr>
      <w:bookmarkStart w:id="213" w:name="_Toc288394114"/>
      <w:bookmarkStart w:id="214" w:name="_Toc288410581"/>
      <w:bookmarkStart w:id="215" w:name="_Toc288410710"/>
      <w:bookmarkStart w:id="216" w:name="_Toc424564349"/>
      <w:r w:rsidRPr="00D26902">
        <w:rPr>
          <w:rFonts w:ascii="Times New Roman" w:eastAsia="MS Gothic" w:hAnsi="Times New Roman" w:cs="Times New Roman"/>
          <w:b/>
          <w:sz w:val="24"/>
          <w:szCs w:val="24"/>
          <w:lang w:eastAsia="ru-RU"/>
        </w:rPr>
        <w:t>Информационно­методические условия реализации основной образовательной программы</w:t>
      </w:r>
      <w:bookmarkEnd w:id="213"/>
      <w:bookmarkEnd w:id="214"/>
      <w:bookmarkEnd w:id="215"/>
      <w:bookmarkEnd w:id="216"/>
    </w:p>
    <w:p w:rsidR="00BC1097" w:rsidRPr="00D26902" w:rsidRDefault="00BC1097" w:rsidP="0031086B">
      <w:pPr>
        <w:autoSpaceDE w:val="0"/>
        <w:autoSpaceDN w:val="0"/>
        <w:adjustRightInd w:val="0"/>
        <w:spacing w:after="0" w:line="240" w:lineRule="auto"/>
        <w:ind w:firstLine="851"/>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sz w:val="24"/>
          <w:szCs w:val="24"/>
          <w:lang w:eastAsia="ru-RU"/>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BC1097" w:rsidRPr="00D26902" w:rsidRDefault="00BC1097" w:rsidP="0031086B">
      <w:pPr>
        <w:autoSpaceDE w:val="0"/>
        <w:autoSpaceDN w:val="0"/>
        <w:adjustRightInd w:val="0"/>
        <w:spacing w:after="0" w:line="240" w:lineRule="auto"/>
        <w:ind w:firstLine="851"/>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4"/>
          <w:sz w:val="24"/>
          <w:szCs w:val="24"/>
          <w:lang w:eastAsia="ru-RU"/>
        </w:rPr>
        <w:t>Под</w:t>
      </w:r>
      <w:r w:rsidRPr="00D26902">
        <w:rPr>
          <w:rFonts w:ascii="Times New Roman" w:eastAsia="Times New Roman" w:hAnsi="Times New Roman" w:cs="Times New Roman"/>
          <w:b/>
          <w:bCs/>
          <w:spacing w:val="-4"/>
          <w:sz w:val="24"/>
          <w:szCs w:val="24"/>
          <w:lang w:eastAsia="ru-RU"/>
        </w:rPr>
        <w:t xml:space="preserve"> информационно­образовательной средой </w:t>
      </w:r>
      <w:r w:rsidRPr="00D26902">
        <w:rPr>
          <w:rFonts w:ascii="Times New Roman" w:eastAsia="Times New Roman" w:hAnsi="Times New Roman" w:cs="Times New Roman"/>
          <w:spacing w:val="-4"/>
          <w:sz w:val="24"/>
          <w:szCs w:val="24"/>
          <w:lang w:eastAsia="ru-RU"/>
        </w:rPr>
        <w:t>(</w:t>
      </w:r>
      <w:r w:rsidRPr="00D26902">
        <w:rPr>
          <w:rFonts w:ascii="Times New Roman" w:eastAsia="Times New Roman" w:hAnsi="Times New Roman" w:cs="Times New Roman"/>
          <w:b/>
          <w:bCs/>
          <w:spacing w:val="-4"/>
          <w:sz w:val="24"/>
          <w:szCs w:val="24"/>
          <w:lang w:eastAsia="ru-RU"/>
        </w:rPr>
        <w:t>ИОС</w:t>
      </w:r>
      <w:r w:rsidRPr="00D26902">
        <w:rPr>
          <w:rFonts w:ascii="Times New Roman" w:eastAsia="Times New Roman" w:hAnsi="Times New Roman" w:cs="Times New Roman"/>
          <w:spacing w:val="-4"/>
          <w:sz w:val="24"/>
          <w:szCs w:val="24"/>
          <w:lang w:eastAsia="ru-RU"/>
        </w:rPr>
        <w:t xml:space="preserve">) </w:t>
      </w:r>
      <w:r w:rsidRPr="00D26902">
        <w:rPr>
          <w:rFonts w:ascii="Times New Roman" w:eastAsia="Times New Roman" w:hAnsi="Times New Roman" w:cs="Times New Roman"/>
          <w:sz w:val="24"/>
          <w:szCs w:val="24"/>
          <w:lang w:eastAsia="ru-RU"/>
        </w:rPr>
        <w:t>понимается открытая педагогическая система, сформирован</w:t>
      </w:r>
      <w:r w:rsidRPr="00D26902">
        <w:rPr>
          <w:rFonts w:ascii="Times New Roman" w:eastAsia="Times New Roman" w:hAnsi="Times New Roman" w:cs="Times New Roman"/>
          <w:spacing w:val="-2"/>
          <w:sz w:val="24"/>
          <w:szCs w:val="24"/>
          <w:lang w:eastAsia="ru-RU"/>
        </w:rPr>
        <w:t>ная на основе разнообразных информационных образователь</w:t>
      </w:r>
      <w:r w:rsidRPr="00D26902">
        <w:rPr>
          <w:rFonts w:ascii="Times New Roman" w:eastAsia="Times New Roman" w:hAnsi="Times New Roman" w:cs="Times New Roman"/>
          <w:sz w:val="24"/>
          <w:szCs w:val="24"/>
          <w:lang w:eastAsia="ru-RU"/>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D26902">
        <w:rPr>
          <w:rFonts w:ascii="Times New Roman" w:eastAsia="Times New Roman" w:hAnsi="Times New Roman" w:cs="Times New Roman"/>
          <w:spacing w:val="-2"/>
          <w:sz w:val="24"/>
          <w:szCs w:val="24"/>
          <w:lang w:eastAsia="ru-RU"/>
        </w:rPr>
        <w:t xml:space="preserve">а также компетентность участников </w:t>
      </w:r>
      <w:r w:rsidRPr="00D26902">
        <w:rPr>
          <w:rFonts w:ascii="Times New Roman" w:eastAsia="Times New Roman" w:hAnsi="Times New Roman" w:cs="Times New Roman"/>
          <w:sz w:val="24"/>
          <w:szCs w:val="24"/>
          <w:lang w:eastAsia="ru-RU"/>
        </w:rPr>
        <w:t>образовательных отношений</w:t>
      </w:r>
      <w:r w:rsidRPr="00D26902">
        <w:rPr>
          <w:rFonts w:ascii="Times New Roman" w:eastAsia="Times New Roman" w:hAnsi="Times New Roman" w:cs="Times New Roman"/>
          <w:spacing w:val="2"/>
          <w:sz w:val="24"/>
          <w:szCs w:val="24"/>
          <w:lang w:eastAsia="ru-RU"/>
        </w:rPr>
        <w:t xml:space="preserve"> в решении учебно­познавательных и профессиональных задач с применением информационно­коммуникационных </w:t>
      </w:r>
      <w:r w:rsidRPr="00D26902">
        <w:rPr>
          <w:rFonts w:ascii="Times New Roman" w:eastAsia="Times New Roman" w:hAnsi="Times New Roman" w:cs="Times New Roman"/>
          <w:sz w:val="24"/>
          <w:szCs w:val="24"/>
          <w:lang w:eastAsia="ru-RU"/>
        </w:rPr>
        <w:t>технологий (ИКТ­компетентность), наличие служб поддержки применения ИКТ.</w:t>
      </w:r>
    </w:p>
    <w:p w:rsidR="00BC1097" w:rsidRPr="00D26902" w:rsidRDefault="00BC1097" w:rsidP="00BC1097">
      <w:pPr>
        <w:autoSpaceDE w:val="0"/>
        <w:autoSpaceDN w:val="0"/>
        <w:adjustRightInd w:val="0"/>
        <w:spacing w:after="0" w:line="240" w:lineRule="auto"/>
        <w:ind w:firstLine="851"/>
        <w:jc w:val="both"/>
        <w:textAlignment w:val="center"/>
        <w:rPr>
          <w:rFonts w:ascii="Times New Roman" w:eastAsia="Times New Roman" w:hAnsi="Times New Roman" w:cs="Times New Roman"/>
          <w:b/>
          <w:bCs/>
          <w:iCs/>
          <w:sz w:val="24"/>
          <w:szCs w:val="24"/>
          <w:lang w:eastAsia="ru-RU"/>
        </w:rPr>
      </w:pPr>
      <w:r w:rsidRPr="00D26902">
        <w:rPr>
          <w:rFonts w:ascii="Times New Roman" w:eastAsia="Times New Roman" w:hAnsi="Times New Roman" w:cs="Times New Roman"/>
          <w:b/>
          <w:bCs/>
          <w:iCs/>
          <w:sz w:val="24"/>
          <w:szCs w:val="24"/>
          <w:lang w:eastAsia="ru-RU"/>
        </w:rPr>
        <w:t>Основными элементами ИОС являются:</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информационно­образовательные ресурсы в виде печатной продукции;</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информационно­образовательные ресурсы на сменных </w:t>
      </w:r>
      <w:r w:rsidRPr="00D26902">
        <w:rPr>
          <w:rFonts w:ascii="Times New Roman" w:eastAsia="Times New Roman" w:hAnsi="Times New Roman" w:cs="Times New Roman"/>
          <w:sz w:val="24"/>
          <w:szCs w:val="24"/>
          <w:lang w:eastAsia="ru-RU"/>
        </w:rPr>
        <w:t>оптических носителях;</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информационно­образовательные ресурсы сети Интернет;</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вычислительная и информационно­телекоммуникацион</w:t>
      </w:r>
      <w:r w:rsidRPr="00D26902">
        <w:rPr>
          <w:rFonts w:ascii="Times New Roman" w:eastAsia="Times New Roman" w:hAnsi="Times New Roman" w:cs="Times New Roman"/>
          <w:sz w:val="24"/>
          <w:szCs w:val="24"/>
          <w:lang w:eastAsia="ru-RU"/>
        </w:rPr>
        <w:t>ная инфраструктура;</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прикладные программы, в том числе поддерживающие </w:t>
      </w:r>
      <w:r w:rsidRPr="00D26902">
        <w:rPr>
          <w:rFonts w:ascii="Times New Roman" w:eastAsia="Times New Roman" w:hAnsi="Times New Roman" w:cs="Times New Roman"/>
          <w:spacing w:val="-2"/>
          <w:sz w:val="24"/>
          <w:szCs w:val="24"/>
          <w:lang w:eastAsia="ru-RU"/>
        </w:rPr>
        <w:t>администрирование и финансово­хозяйственную деятельность</w:t>
      </w:r>
      <w:r w:rsidRPr="00D26902">
        <w:rPr>
          <w:rFonts w:ascii="Times New Roman" w:eastAsia="Times New Roman" w:hAnsi="Times New Roman" w:cs="Times New Roman"/>
          <w:sz w:val="24"/>
          <w:szCs w:val="24"/>
          <w:lang w:eastAsia="ru-RU"/>
        </w:rPr>
        <w:t xml:space="preserve"> образовательной организации (бухгалтерский учет, делопроизводство, кадры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д.).</w:t>
      </w:r>
    </w:p>
    <w:p w:rsidR="00BC1097" w:rsidRPr="00D26902" w:rsidRDefault="00BC1097" w:rsidP="00BC1097">
      <w:pPr>
        <w:autoSpaceDE w:val="0"/>
        <w:autoSpaceDN w:val="0"/>
        <w:adjustRightInd w:val="0"/>
        <w:spacing w:after="0" w:line="240" w:lineRule="auto"/>
        <w:ind w:firstLine="851"/>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iCs/>
          <w:spacing w:val="-4"/>
          <w:sz w:val="24"/>
          <w:szCs w:val="24"/>
          <w:lang w:eastAsia="ru-RU"/>
        </w:rPr>
        <w:t xml:space="preserve">Необходимое для использования ИКТ оборудование </w:t>
      </w:r>
      <w:r w:rsidRPr="00D26902">
        <w:rPr>
          <w:rFonts w:ascii="Times New Roman" w:eastAsia="Times New Roman" w:hAnsi="Times New Roman" w:cs="Times New Roman"/>
          <w:spacing w:val="2"/>
          <w:sz w:val="24"/>
          <w:szCs w:val="24"/>
          <w:lang w:eastAsia="ru-RU"/>
        </w:rPr>
        <w:t>отвечает современным требованиям и обеспечивает ис</w:t>
      </w:r>
      <w:r w:rsidRPr="00D26902">
        <w:rPr>
          <w:rFonts w:ascii="Times New Roman" w:eastAsia="Times New Roman" w:hAnsi="Times New Roman" w:cs="Times New Roman"/>
          <w:sz w:val="24"/>
          <w:szCs w:val="24"/>
          <w:lang w:eastAsia="ru-RU"/>
        </w:rPr>
        <w:t>пользование ИКТ:</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учебной деятельности;</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во внеурочной деятельности;</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естественно­научной деятельности;</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при измерении, контроле и оценке результатов образования;</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 административной деятельности, включая дистанционное взаимодействие всех участников образовательных отношений</w:t>
      </w:r>
      <w:r w:rsidRPr="00D26902">
        <w:rPr>
          <w:rFonts w:ascii="Times New Roman" w:eastAsia="Times New Roman" w:hAnsi="Times New Roman" w:cs="Times New Roman"/>
          <w:spacing w:val="2"/>
          <w:sz w:val="24"/>
          <w:szCs w:val="24"/>
          <w:lang w:eastAsia="ru-RU"/>
        </w:rPr>
        <w:t xml:space="preserve">, в том числе в рамках дистанционного образования, а также дистанционное взаимодействие </w:t>
      </w:r>
      <w:r w:rsidRPr="00D26902">
        <w:rPr>
          <w:rFonts w:ascii="Times New Roman" w:eastAsia="Times New Roman" w:hAnsi="Times New Roman" w:cs="Times New Roman"/>
          <w:sz w:val="24"/>
          <w:szCs w:val="24"/>
          <w:lang w:eastAsia="ru-RU"/>
        </w:rPr>
        <w:t xml:space="preserve"> образовательной </w:t>
      </w:r>
      <w:r w:rsidRPr="00D26902">
        <w:rPr>
          <w:rFonts w:ascii="Times New Roman" w:eastAsia="Times New Roman" w:hAnsi="Times New Roman" w:cs="Times New Roman"/>
          <w:spacing w:val="2"/>
          <w:sz w:val="24"/>
          <w:szCs w:val="24"/>
          <w:lang w:eastAsia="ru-RU"/>
        </w:rPr>
        <w:t>организации</w:t>
      </w:r>
      <w:r w:rsidRPr="00D26902">
        <w:rPr>
          <w:rFonts w:ascii="Times New Roman" w:eastAsia="Times New Roman" w:hAnsi="Times New Roman" w:cs="Times New Roman"/>
          <w:sz w:val="24"/>
          <w:szCs w:val="24"/>
          <w:lang w:eastAsia="ru-RU"/>
        </w:rPr>
        <w:t xml:space="preserve"> с другими организациями социальной сферы и органами управления. </w:t>
      </w:r>
    </w:p>
    <w:p w:rsidR="00BC1097" w:rsidRPr="00D26902" w:rsidRDefault="00BC1097" w:rsidP="00BC1097">
      <w:pPr>
        <w:autoSpaceDE w:val="0"/>
        <w:autoSpaceDN w:val="0"/>
        <w:adjustRightInd w:val="0"/>
        <w:spacing w:after="0" w:line="240" w:lineRule="auto"/>
        <w:ind w:firstLine="851"/>
        <w:jc w:val="both"/>
        <w:textAlignment w:val="center"/>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b/>
          <w:bCs/>
          <w:iCs/>
          <w:spacing w:val="-4"/>
          <w:sz w:val="24"/>
          <w:szCs w:val="24"/>
          <w:lang w:eastAsia="ru-RU"/>
        </w:rPr>
        <w:t>Учебно­методическое и информационное оснащени</w:t>
      </w:r>
      <w:r w:rsidRPr="00D26902">
        <w:rPr>
          <w:rFonts w:ascii="Times New Roman" w:eastAsia="Times New Roman" w:hAnsi="Times New Roman" w:cs="Times New Roman"/>
          <w:b/>
          <w:bCs/>
          <w:iCs/>
          <w:sz w:val="24"/>
          <w:szCs w:val="24"/>
          <w:lang w:eastAsia="ru-RU"/>
        </w:rPr>
        <w:t>е об</w:t>
      </w:r>
      <w:r w:rsidRPr="00D26902">
        <w:rPr>
          <w:rFonts w:ascii="Times New Roman" w:eastAsia="Times New Roman" w:hAnsi="Times New Roman" w:cs="Times New Roman"/>
          <w:b/>
          <w:bCs/>
          <w:iCs/>
          <w:spacing w:val="-2"/>
          <w:sz w:val="24"/>
          <w:szCs w:val="24"/>
          <w:lang w:eastAsia="ru-RU"/>
        </w:rPr>
        <w:t xml:space="preserve">разовательной деятельности </w:t>
      </w:r>
      <w:r w:rsidRPr="00D26902">
        <w:rPr>
          <w:rFonts w:ascii="Times New Roman" w:eastAsia="Times New Roman" w:hAnsi="Times New Roman" w:cs="Times New Roman"/>
          <w:spacing w:val="-2"/>
          <w:sz w:val="24"/>
          <w:szCs w:val="24"/>
          <w:lang w:eastAsia="ru-RU"/>
        </w:rPr>
        <w:t>обеспечивает возможность:</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реализации индивидуальных образовательных планов обу</w:t>
      </w:r>
      <w:r w:rsidRPr="00D26902">
        <w:rPr>
          <w:rFonts w:ascii="Times New Roman" w:eastAsia="Times New Roman" w:hAnsi="Times New Roman" w:cs="Times New Roman"/>
          <w:sz w:val="24"/>
          <w:szCs w:val="24"/>
          <w:lang w:eastAsia="ru-RU"/>
        </w:rPr>
        <w:t>чающихся, осуществления их самостоятельной образовательной деятельности;</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ввода русского и иноязычного текста, распознавания сканированного текста; создания текста на основе расшифров</w:t>
      </w:r>
      <w:r w:rsidRPr="00D26902">
        <w:rPr>
          <w:rFonts w:ascii="Times New Roman" w:eastAsia="Times New Roman" w:hAnsi="Times New Roman" w:cs="Times New Roman"/>
          <w:spacing w:val="2"/>
          <w:sz w:val="24"/>
          <w:szCs w:val="24"/>
          <w:lang w:eastAsia="ru-RU"/>
        </w:rPr>
        <w:t xml:space="preserve">ки аудиозаписи; использования средств орфографического </w:t>
      </w:r>
      <w:r w:rsidRPr="00D26902">
        <w:rPr>
          <w:rFonts w:ascii="Times New Roman" w:eastAsia="Times New Roman" w:hAnsi="Times New Roman" w:cs="Times New Roman"/>
          <w:sz w:val="24"/>
          <w:szCs w:val="24"/>
          <w:lang w:eastAsia="ru-RU"/>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z w:val="24"/>
          <w:szCs w:val="24"/>
          <w:lang w:eastAsia="ru-RU"/>
        </w:rPr>
        <w:t xml:space="preserve">создания и использования диаграмм различных видов, </w:t>
      </w:r>
      <w:r w:rsidRPr="00D26902">
        <w:rPr>
          <w:rFonts w:ascii="Times New Roman" w:eastAsia="Times New Roman" w:hAnsi="Times New Roman" w:cs="Times New Roman"/>
          <w:spacing w:val="-2"/>
          <w:sz w:val="24"/>
          <w:szCs w:val="24"/>
          <w:lang w:eastAsia="ru-RU"/>
        </w:rPr>
        <w:t xml:space="preserve">специализированных географических (в ГИС) и исторических карт; </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lastRenderedPageBreak/>
        <w:t>создания виртуальных геометрических объектов, графических сообщений с проведением рукой произвольных линий;</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организации сообщения в виде линейного или включающего ссылки сопровождения выступления, сообщения для </w:t>
      </w:r>
      <w:r w:rsidRPr="00D26902">
        <w:rPr>
          <w:rFonts w:ascii="Times New Roman" w:eastAsia="Times New Roman" w:hAnsi="Times New Roman" w:cs="Times New Roman"/>
          <w:spacing w:val="2"/>
          <w:sz w:val="24"/>
          <w:szCs w:val="24"/>
          <w:lang w:eastAsia="ru-RU"/>
        </w:rPr>
        <w:t xml:space="preserve">самостоятельного просмотра, в том числе видеомонтажа и </w:t>
      </w:r>
      <w:r w:rsidRPr="00D26902">
        <w:rPr>
          <w:rFonts w:ascii="Times New Roman" w:eastAsia="Times New Roman" w:hAnsi="Times New Roman" w:cs="Times New Roman"/>
          <w:sz w:val="24"/>
          <w:szCs w:val="24"/>
          <w:lang w:eastAsia="ru-RU"/>
        </w:rPr>
        <w:t>озвучивания видеосообщений;</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выступления с аудио­, видео­ и графическим экранным сопровождением;</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вывода информации на бумагу и</w:t>
      </w:r>
      <w:r w:rsidRPr="00D26902">
        <w:rPr>
          <w:rFonts w:ascii="Times New Roman" w:eastAsia="Times New Roman" w:hAnsi="Times New Roman" w:cs="Times New Roman"/>
          <w:sz w:val="24"/>
          <w:szCs w:val="24"/>
          <w:lang w:eastAsia="ru-RU"/>
        </w:rPr>
        <w:t> </w:t>
      </w:r>
      <w:r w:rsidRPr="00D26902">
        <w:rPr>
          <w:rFonts w:ascii="Times New Roman" w:eastAsia="Times New Roman" w:hAnsi="Times New Roman" w:cs="Times New Roman"/>
          <w:sz w:val="24"/>
          <w:szCs w:val="24"/>
          <w:lang w:eastAsia="ru-RU"/>
        </w:rPr>
        <w:t>т. п. и в трехмерную материальную среду (печать);</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поиска и получения информации;</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вещания (подкастинга), использования аудио-, видео­</w:t>
      </w:r>
      <w:r w:rsidRPr="00D26902">
        <w:rPr>
          <w:rFonts w:ascii="Times New Roman" w:eastAsia="Times New Roman" w:hAnsi="Times New Roman" w:cs="Times New Roman"/>
          <w:spacing w:val="2"/>
          <w:sz w:val="24"/>
          <w:szCs w:val="24"/>
          <w:lang w:eastAsia="ru-RU"/>
        </w:rPr>
        <w:br/>
        <w:t>ус</w:t>
      </w:r>
      <w:r w:rsidRPr="00D26902">
        <w:rPr>
          <w:rFonts w:ascii="Times New Roman" w:eastAsia="Times New Roman" w:hAnsi="Times New Roman" w:cs="Times New Roman"/>
          <w:sz w:val="24"/>
          <w:szCs w:val="24"/>
          <w:lang w:eastAsia="ru-RU"/>
        </w:rPr>
        <w:t>тройств для учебной деятельности на уроке и вне урока;</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общения в Интернете, взаимодействия в социальных </w:t>
      </w:r>
      <w:r w:rsidRPr="00D26902">
        <w:rPr>
          <w:rFonts w:ascii="Times New Roman" w:eastAsia="Times New Roman" w:hAnsi="Times New Roman" w:cs="Times New Roman"/>
          <w:sz w:val="24"/>
          <w:szCs w:val="24"/>
          <w:lang w:eastAsia="ru-RU"/>
        </w:rPr>
        <w:t>группах и сетях, участия в форумах, групповой работы над сообщениями (вики);</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создания, заполнения и анализа баз данных, в том числе определителей; их наглядного представления;</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включения обучающихся в естественно­научную дея</w:t>
      </w:r>
      <w:r w:rsidRPr="00D26902">
        <w:rPr>
          <w:rFonts w:ascii="Times New Roman" w:eastAsia="Times New Roman" w:hAnsi="Times New Roman" w:cs="Times New Roman"/>
          <w:sz w:val="24"/>
          <w:szCs w:val="24"/>
          <w:lang w:eastAsia="ru-RU"/>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D26902">
        <w:rPr>
          <w:rFonts w:ascii="Times New Roman" w:eastAsia="Times New Roman" w:hAnsi="Times New Roman" w:cs="Times New Roman"/>
          <w:spacing w:val="2"/>
          <w:sz w:val="24"/>
          <w:szCs w:val="24"/>
          <w:lang w:eastAsia="ru-RU"/>
        </w:rPr>
        <w:t xml:space="preserve">включая определение местонахождения; виртуальных лабораторий, вещественных и виртуально­наглядных моделей и </w:t>
      </w:r>
      <w:r w:rsidRPr="00D26902">
        <w:rPr>
          <w:rFonts w:ascii="Times New Roman" w:eastAsia="Times New Roman" w:hAnsi="Times New Roman" w:cs="Times New Roman"/>
          <w:sz w:val="24"/>
          <w:szCs w:val="24"/>
          <w:lang w:eastAsia="ru-RU"/>
        </w:rPr>
        <w:t>коллекций основных математических и естественно­научных объектов и явлений;</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исполнения, сочинения и аранжировки музыкальных </w:t>
      </w:r>
      <w:r w:rsidRPr="00D26902">
        <w:rPr>
          <w:rFonts w:ascii="Times New Roman" w:eastAsia="Times New Roman" w:hAnsi="Times New Roman" w:cs="Times New Roman"/>
          <w:sz w:val="24"/>
          <w:szCs w:val="24"/>
          <w:lang w:eastAsia="ru-RU"/>
        </w:rPr>
        <w:t>произведений с применением традиционных народных и со</w:t>
      </w:r>
      <w:r w:rsidRPr="00D26902">
        <w:rPr>
          <w:rFonts w:ascii="Times New Roman" w:eastAsia="Times New Roman" w:hAnsi="Times New Roman" w:cs="Times New Roman"/>
          <w:spacing w:val="2"/>
          <w:sz w:val="24"/>
          <w:szCs w:val="24"/>
          <w:lang w:eastAsia="ru-RU"/>
        </w:rPr>
        <w:t>временных инструментов и цифровых технологий, исполь</w:t>
      </w:r>
      <w:r w:rsidRPr="00D26902">
        <w:rPr>
          <w:rFonts w:ascii="Times New Roman" w:eastAsia="Times New Roman" w:hAnsi="Times New Roman" w:cs="Times New Roman"/>
          <w:sz w:val="24"/>
          <w:szCs w:val="24"/>
          <w:lang w:eastAsia="ru-RU"/>
        </w:rPr>
        <w:t>зования звуковых и музыкальных редакторов, клавишных и кинестетических синтезаторов;</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D26902">
        <w:rPr>
          <w:rFonts w:ascii="Times New Roman" w:eastAsia="Times New Roman" w:hAnsi="Times New Roman" w:cs="Times New Roman"/>
          <w:sz w:val="24"/>
          <w:szCs w:val="24"/>
          <w:lang w:eastAsia="ru-RU"/>
        </w:rPr>
        <w:t>и рисованной мультипликации;</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создания материальных и информационных объектов с использованием ручных и электроинструментов, применяе</w:t>
      </w:r>
      <w:r w:rsidRPr="00D26902">
        <w:rPr>
          <w:rFonts w:ascii="Times New Roman" w:eastAsia="Times New Roman" w:hAnsi="Times New Roman" w:cs="Times New Roman"/>
          <w:spacing w:val="-2"/>
          <w:sz w:val="24"/>
          <w:szCs w:val="24"/>
          <w:lang w:eastAsia="ru-RU"/>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тренажеров;</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 xml:space="preserve">проектирования и организации индивидуальной и групповой деятельности, организации своего времени с использованием ИКТ; </w:t>
      </w:r>
    </w:p>
    <w:p w:rsidR="00BC1097"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планирования образовательной деятельности, фиксирования ее реализации в целом и отдельных этапов (выступлений, дискуссий, экспериментов);</w:t>
      </w:r>
    </w:p>
    <w:p w:rsidR="00BC1097" w:rsidRPr="00D26902" w:rsidRDefault="00BC1097" w:rsidP="0031086B">
      <w:pPr>
        <w:spacing w:after="0" w:line="240" w:lineRule="auto"/>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pacing w:val="-2"/>
          <w:sz w:val="24"/>
          <w:szCs w:val="24"/>
          <w:lang w:eastAsia="ru-RU"/>
        </w:rPr>
      </w:pPr>
      <w:r w:rsidRPr="00D26902">
        <w:rPr>
          <w:rFonts w:ascii="Times New Roman" w:eastAsia="Times New Roman" w:hAnsi="Times New Roman" w:cs="Times New Roman"/>
          <w:spacing w:val="-2"/>
          <w:sz w:val="24"/>
          <w:szCs w:val="24"/>
          <w:lang w:eastAsia="ru-RU"/>
        </w:rPr>
        <w:t>проведения массовых мероприятий, собраний, представле</w:t>
      </w:r>
      <w:r w:rsidRPr="00D26902">
        <w:rPr>
          <w:rFonts w:ascii="Times New Roman" w:eastAsia="Times New Roman" w:hAnsi="Times New Roman" w:cs="Times New Roman"/>
          <w:spacing w:val="-4"/>
          <w:sz w:val="24"/>
          <w:szCs w:val="24"/>
          <w:lang w:eastAsia="ru-RU"/>
        </w:rPr>
        <w:t>ний; досуга и общения обучающихся с возможностью массово</w:t>
      </w:r>
      <w:r w:rsidRPr="00D26902">
        <w:rPr>
          <w:rFonts w:ascii="Times New Roman" w:eastAsia="Times New Roman" w:hAnsi="Times New Roman" w:cs="Times New Roman"/>
          <w:spacing w:val="-2"/>
          <w:sz w:val="24"/>
          <w:szCs w:val="24"/>
          <w:lang w:eastAsia="ru-RU"/>
        </w:rPr>
        <w:t xml:space="preserve">го просмотра кино­ и видеоматериалов, организации сценической работы, </w:t>
      </w:r>
      <w:r w:rsidRPr="00D26902">
        <w:rPr>
          <w:rFonts w:ascii="Times New Roman" w:eastAsia="Times New Roman" w:hAnsi="Times New Roman" w:cs="Times New Roman"/>
          <w:spacing w:val="-2"/>
          <w:sz w:val="24"/>
          <w:szCs w:val="24"/>
          <w:lang w:eastAsia="ru-RU"/>
        </w:rPr>
        <w:lastRenderedPageBreak/>
        <w:t>театрализованных представлений, обеспеченных озвучиванием, освещением и мультимедиасопровождением;</w:t>
      </w:r>
    </w:p>
    <w:p w:rsidR="00BC1097" w:rsidRPr="00D26902" w:rsidRDefault="00BC1097" w:rsidP="00BC1097">
      <w:pPr>
        <w:spacing w:after="0" w:line="240" w:lineRule="auto"/>
        <w:ind w:left="-680" w:firstLine="851"/>
        <w:contextualSpacing/>
        <w:jc w:val="both"/>
        <w:outlineLvl w:val="1"/>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выпуска школьных печатных изданий, работы школьного телевидения.</w:t>
      </w:r>
    </w:p>
    <w:p w:rsidR="00BC1097" w:rsidRPr="00D26902" w:rsidRDefault="00BC1097" w:rsidP="00BC1097">
      <w:pPr>
        <w:autoSpaceDE w:val="0"/>
        <w:autoSpaceDN w:val="0"/>
        <w:adjustRightInd w:val="0"/>
        <w:spacing w:after="0" w:line="360" w:lineRule="auto"/>
        <w:jc w:val="center"/>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Создание в образовательной организации информационно­образовательной среды, соответствующей требованиям ФГОС НОО</w:t>
      </w:r>
    </w:p>
    <w:p w:rsidR="00BC1097" w:rsidRPr="00D26902" w:rsidRDefault="00BC1097" w:rsidP="00BC1097">
      <w:pPr>
        <w:autoSpaceDE w:val="0"/>
        <w:autoSpaceDN w:val="0"/>
        <w:adjustRightInd w:val="0"/>
        <w:spacing w:after="0" w:line="360" w:lineRule="auto"/>
        <w:jc w:val="both"/>
        <w:textAlignment w:val="center"/>
        <w:rPr>
          <w:rFonts w:ascii="Times New Roman" w:eastAsia="Times New Roman" w:hAnsi="Times New Roman" w:cs="Times New Roman"/>
          <w:b/>
          <w:bCs/>
          <w:spacing w:val="2"/>
          <w:sz w:val="28"/>
          <w:szCs w:val="28"/>
          <w:lang w:eastAsia="ru-RU"/>
        </w:rPr>
      </w:pP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pacing w:val="2"/>
          <w:sz w:val="24"/>
          <w:szCs w:val="24"/>
          <w:lang w:eastAsia="ru-RU"/>
        </w:rPr>
        <w:t xml:space="preserve">Обеспечение технической, методической и организационной поддержки: </w:t>
      </w:r>
      <w:r w:rsidRPr="00D26902">
        <w:rPr>
          <w:rFonts w:ascii="Times New Roman" w:eastAsia="Times New Roman" w:hAnsi="Times New Roman" w:cs="Times New Roman"/>
          <w:spacing w:val="2"/>
          <w:sz w:val="24"/>
          <w:szCs w:val="24"/>
          <w:lang w:eastAsia="ru-RU"/>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0031086B">
        <w:rPr>
          <w:rFonts w:ascii="Times New Roman" w:eastAsia="Times New Roman" w:hAnsi="Times New Roman" w:cs="Times New Roman"/>
          <w:sz w:val="24"/>
          <w:szCs w:val="24"/>
          <w:lang w:eastAsia="ru-RU"/>
        </w:rPr>
        <w:t>ИКТ­компетентности работников ОО</w:t>
      </w:r>
      <w:r w:rsidRPr="00D26902">
        <w:rPr>
          <w:rFonts w:ascii="Times New Roman" w:eastAsia="Times New Roman" w:hAnsi="Times New Roman" w:cs="Times New Roman"/>
          <w:sz w:val="24"/>
          <w:szCs w:val="24"/>
          <w:lang w:eastAsia="ru-RU"/>
        </w:rPr>
        <w:t xml:space="preserve"> (индивидуальных программ для каждого работника).</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Компоненты на бумажных носителях: </w:t>
      </w:r>
      <w:r w:rsidRPr="00D26902">
        <w:rPr>
          <w:rFonts w:ascii="Times New Roman" w:eastAsia="Times New Roman" w:hAnsi="Times New Roman" w:cs="Times New Roman"/>
          <w:sz w:val="24"/>
          <w:szCs w:val="24"/>
          <w:lang w:eastAsia="ru-RU"/>
        </w:rPr>
        <w:t>учебники (органайзеры); рабочие тетради (тетради­тренажеры).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bCs/>
          <w:sz w:val="24"/>
          <w:szCs w:val="24"/>
          <w:lang w:eastAsia="ru-RU"/>
        </w:rPr>
        <w:t xml:space="preserve">Компоненты на CD и DVD: </w:t>
      </w:r>
      <w:r w:rsidRPr="00D26902">
        <w:rPr>
          <w:rFonts w:ascii="Times New Roman" w:eastAsia="Times New Roman" w:hAnsi="Times New Roman" w:cs="Times New Roman"/>
          <w:sz w:val="24"/>
          <w:szCs w:val="24"/>
          <w:lang w:eastAsia="ru-RU"/>
        </w:rPr>
        <w:t>электронные приложения к учебникам; электронные наглядные пособия; электронные тренажеры; электронные практикумы.</w:t>
      </w:r>
    </w:p>
    <w:p w:rsidR="00BC1097" w:rsidRPr="00D26902" w:rsidRDefault="00BC1097" w:rsidP="00BC109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spacing w:val="-2"/>
          <w:sz w:val="24"/>
          <w:szCs w:val="24"/>
          <w:lang w:eastAsia="ru-RU"/>
        </w:rPr>
        <w:t xml:space="preserve">Образовательной организацией определяются необходимые </w:t>
      </w:r>
      <w:r w:rsidRPr="00D26902">
        <w:rPr>
          <w:rFonts w:ascii="Times New Roman" w:eastAsia="Times New Roman" w:hAnsi="Times New Roman" w:cs="Times New Roman"/>
          <w:sz w:val="24"/>
          <w:szCs w:val="24"/>
          <w:lang w:eastAsia="ru-RU"/>
        </w:rPr>
        <w:t xml:space="preserve">меры и сроки по приведению информационно­методических </w:t>
      </w:r>
      <w:r w:rsidRPr="00D26902">
        <w:rPr>
          <w:rFonts w:ascii="Times New Roman" w:eastAsia="Times New Roman" w:hAnsi="Times New Roman" w:cs="Times New Roman"/>
          <w:spacing w:val="2"/>
          <w:sz w:val="24"/>
          <w:szCs w:val="24"/>
          <w:lang w:eastAsia="ru-RU"/>
        </w:rPr>
        <w:t xml:space="preserve">условий реализации основной образовательной программы </w:t>
      </w:r>
      <w:r w:rsidRPr="00D26902">
        <w:rPr>
          <w:rFonts w:ascii="Times New Roman" w:eastAsia="Times New Roman" w:hAnsi="Times New Roman" w:cs="Times New Roman"/>
          <w:sz w:val="24"/>
          <w:szCs w:val="24"/>
          <w:lang w:eastAsia="ru-RU"/>
        </w:rPr>
        <w:t>начального общего образования в соответствие с требованиями ФГОС НОО.</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i/>
          <w:sz w:val="24"/>
          <w:szCs w:val="24"/>
          <w:lang w:eastAsia="ru-RU"/>
        </w:rPr>
        <w:t>Учебно-методическое и информационное обеспечение</w:t>
      </w:r>
      <w:r w:rsidRPr="00D26902">
        <w:rPr>
          <w:rFonts w:ascii="Times New Roman" w:eastAsia="Times New Roman" w:hAnsi="Times New Roman" w:cs="Times New Roman"/>
          <w:sz w:val="24"/>
          <w:szCs w:val="24"/>
          <w:lang w:eastAsia="ru-RU"/>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Требования к учебно-методическому обеспечению образовательной деятельности включают:</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C1097" w:rsidRPr="00D26902" w:rsidRDefault="0031086B" w:rsidP="00BC10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w:t>
      </w:r>
      <w:r w:rsidR="00BC1097" w:rsidRPr="00D26902">
        <w:rPr>
          <w:rFonts w:ascii="Times New Roman" w:eastAsia="Times New Roman" w:hAnsi="Times New Roman" w:cs="Times New Roman"/>
          <w:sz w:val="24"/>
          <w:szCs w:val="24"/>
          <w:lang w:eastAsia="ru-RU"/>
        </w:rPr>
        <w:t xml:space="preserve">  обеспечен</w:t>
      </w:r>
      <w:r>
        <w:rPr>
          <w:rFonts w:ascii="Times New Roman" w:eastAsia="Times New Roman" w:hAnsi="Times New Roman" w:cs="Times New Roman"/>
          <w:sz w:val="24"/>
          <w:szCs w:val="24"/>
          <w:lang w:eastAsia="ru-RU"/>
        </w:rPr>
        <w:t>а</w:t>
      </w:r>
      <w:r w:rsidR="00BC1097" w:rsidRPr="00D26902">
        <w:rPr>
          <w:rFonts w:ascii="Times New Roman" w:eastAsia="Times New Roman" w:hAnsi="Times New Roman" w:cs="Times New Roman"/>
          <w:sz w:val="24"/>
          <w:szCs w:val="24"/>
          <w:lang w:eastAsia="ru-RU"/>
        </w:rPr>
        <w:t xml:space="preserve">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русском языке.</w:t>
      </w:r>
    </w:p>
    <w:p w:rsidR="00BC1097" w:rsidRPr="00D26902" w:rsidRDefault="0031086B" w:rsidP="00BC10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w:t>
      </w:r>
      <w:r w:rsidR="00BC1097" w:rsidRPr="00D26902">
        <w:rPr>
          <w:rFonts w:ascii="Times New Roman" w:eastAsia="Times New Roman" w:hAnsi="Times New Roman" w:cs="Times New Roman"/>
          <w:sz w:val="24"/>
          <w:szCs w:val="24"/>
          <w:lang w:eastAsia="ru-RU"/>
        </w:rPr>
        <w:t xml:space="preserve">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w:t>
      </w:r>
      <w:r>
        <w:rPr>
          <w:rFonts w:ascii="Times New Roman" w:eastAsia="Times New Roman" w:hAnsi="Times New Roman" w:cs="Times New Roman"/>
          <w:sz w:val="24"/>
          <w:szCs w:val="24"/>
          <w:lang w:eastAsia="ru-RU"/>
        </w:rPr>
        <w:t>зах данных ЭОР. Библиотека школы</w:t>
      </w:r>
      <w:r w:rsidR="00BC1097" w:rsidRPr="00D26902">
        <w:rPr>
          <w:rFonts w:ascii="Times New Roman" w:eastAsia="Times New Roman" w:hAnsi="Times New Roman" w:cs="Times New Roman"/>
          <w:sz w:val="24"/>
          <w:szCs w:val="24"/>
          <w:lang w:eastAsia="ru-RU"/>
        </w:rPr>
        <w:t xml:space="preserve">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C1097" w:rsidRPr="00D26902" w:rsidRDefault="00BC1097" w:rsidP="00BC1097">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217" w:name="_Toc410963397"/>
      <w:bookmarkStart w:id="218" w:name="_Toc410964363"/>
      <w:bookmarkStart w:id="219" w:name="_Toc288394115"/>
      <w:bookmarkStart w:id="220" w:name="_Toc288410582"/>
      <w:bookmarkStart w:id="221" w:name="_Toc288410711"/>
      <w:r w:rsidRPr="00D26902">
        <w:rPr>
          <w:rFonts w:ascii="Times New Roman" w:eastAsia="Times New Roman" w:hAnsi="Times New Roman" w:cs="Times New Roman"/>
          <w:b/>
          <w:bCs/>
          <w:sz w:val="24"/>
          <w:szCs w:val="24"/>
          <w:lang w:eastAsia="ru-RU"/>
        </w:rPr>
        <w:t>3.3.6. Механизмы достижения целевых ориентиров в системе условий</w:t>
      </w:r>
      <w:bookmarkEnd w:id="217"/>
      <w:bookmarkEnd w:id="218"/>
    </w:p>
    <w:p w:rsidR="00BC1097" w:rsidRPr="00D26902" w:rsidRDefault="00BC1097" w:rsidP="00BC1097">
      <w:pPr>
        <w:spacing w:after="0" w:line="240" w:lineRule="auto"/>
        <w:ind w:firstLine="709"/>
        <w:jc w:val="both"/>
        <w:rPr>
          <w:rFonts w:ascii="Times New Roman" w:eastAsia="Times New Roman" w:hAnsi="Times New Roman" w:cs="Times New Roman"/>
          <w:sz w:val="24"/>
          <w:szCs w:val="24"/>
          <w:lang w:eastAsia="ru-RU"/>
        </w:rPr>
      </w:pPr>
      <w:r w:rsidRPr="00D26902">
        <w:rPr>
          <w:rFonts w:ascii="Times New Roman" w:eastAsia="Times New Roman" w:hAnsi="Times New Roman" w:cs="Times New Roman"/>
          <w:sz w:val="24"/>
          <w:szCs w:val="24"/>
          <w:lang w:eastAsia="ru-RU"/>
        </w:rPr>
        <w:t>Интегративным результатом выполнения требований к условиям реализации основной</w:t>
      </w:r>
      <w:r w:rsidR="0031086B">
        <w:rPr>
          <w:rFonts w:ascii="Times New Roman" w:eastAsia="Times New Roman" w:hAnsi="Times New Roman" w:cs="Times New Roman"/>
          <w:sz w:val="24"/>
          <w:szCs w:val="24"/>
          <w:lang w:eastAsia="ru-RU"/>
        </w:rPr>
        <w:t xml:space="preserve"> образовательной программы Школы</w:t>
      </w:r>
      <w:r w:rsidRPr="00D26902">
        <w:rPr>
          <w:rFonts w:ascii="Times New Roman" w:eastAsia="Times New Roman" w:hAnsi="Times New Roman" w:cs="Times New Roman"/>
          <w:sz w:val="24"/>
          <w:szCs w:val="24"/>
          <w:lang w:eastAsia="ru-RU"/>
        </w:rPr>
        <w:t xml:space="preserve">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BC1097" w:rsidRPr="00D26902" w:rsidRDefault="0031086B" w:rsidP="00BC10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Созданные в Школе</w:t>
      </w:r>
      <w:r w:rsidR="00BC1097" w:rsidRPr="00D26902">
        <w:rPr>
          <w:rFonts w:ascii="Times New Roman" w:eastAsia="Times New Roman" w:hAnsi="Times New Roman" w:cs="Times New Roman"/>
          <w:sz w:val="24"/>
          <w:szCs w:val="24"/>
          <w:lang w:eastAsia="ru-RU"/>
        </w:rPr>
        <w:t xml:space="preserve"> условия должны:</w:t>
      </w:r>
    </w:p>
    <w:p w:rsidR="00BC1097" w:rsidRPr="00D26902" w:rsidRDefault="00BC1097" w:rsidP="0031086B">
      <w:pPr>
        <w:numPr>
          <w:ilvl w:val="0"/>
          <w:numId w:val="53"/>
        </w:numPr>
        <w:tabs>
          <w:tab w:val="left" w:pos="993"/>
        </w:tabs>
        <w:spacing w:after="0" w:line="240" w:lineRule="auto"/>
        <w:ind w:hanging="1211"/>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соответствовать требованиям ФГОС;</w:t>
      </w:r>
    </w:p>
    <w:p w:rsidR="00BC1097" w:rsidRPr="00D26902" w:rsidRDefault="00BC1097" w:rsidP="0031086B">
      <w:pPr>
        <w:numPr>
          <w:ilvl w:val="0"/>
          <w:numId w:val="53"/>
        </w:numPr>
        <w:tabs>
          <w:tab w:val="left" w:pos="993"/>
        </w:tabs>
        <w:spacing w:after="0" w:line="240" w:lineRule="auto"/>
        <w:ind w:hanging="1211"/>
        <w:contextualSpacing/>
        <w:jc w:val="both"/>
        <w:rPr>
          <w:rFonts w:ascii="Times New Roman" w:eastAsia="Calibri" w:hAnsi="Times New Roman" w:cs="Times New Roman"/>
          <w:sz w:val="24"/>
          <w:szCs w:val="24"/>
        </w:rPr>
      </w:pPr>
      <w:r w:rsidRPr="00D26902">
        <w:rPr>
          <w:rFonts w:ascii="Times New Roman" w:eastAsia="Calibri" w:hAnsi="Times New Roman" w:cs="Times New Roman"/>
          <w:sz w:val="24"/>
          <w:szCs w:val="24"/>
        </w:rPr>
        <w:t>гарантировать сохранность и укрепление физического, психологического и социального здоровья обучающихся.</w:t>
      </w:r>
    </w:p>
    <w:p w:rsidR="00BC1097" w:rsidRPr="00D26902" w:rsidRDefault="00BC1097" w:rsidP="00BC1097">
      <w:pPr>
        <w:spacing w:after="0" w:line="360" w:lineRule="auto"/>
        <w:rPr>
          <w:rFonts w:ascii="Times New Roman" w:eastAsia="Times New Roman" w:hAnsi="Times New Roman" w:cs="Times New Roman"/>
          <w:b/>
          <w:sz w:val="24"/>
          <w:szCs w:val="24"/>
          <w:lang w:eastAsia="ru-RU"/>
        </w:rPr>
      </w:pPr>
      <w:r w:rsidRPr="00D26902">
        <w:rPr>
          <w:rFonts w:ascii="Times New Roman" w:eastAsia="Times New Roman" w:hAnsi="Times New Roman" w:cs="Times New Roman"/>
          <w:b/>
          <w:sz w:val="24"/>
          <w:szCs w:val="24"/>
          <w:lang w:eastAsia="ru-RU"/>
        </w:rPr>
        <w:t>Модель сетевого графика (дорожной карты) по формированию необходимой системы условий реализации основной образовательной программы</w:t>
      </w:r>
      <w:bookmarkEnd w:id="219"/>
      <w:bookmarkEnd w:id="220"/>
      <w:bookmarkEnd w:id="221"/>
    </w:p>
    <w:tbl>
      <w:tblPr>
        <w:tblW w:w="0" w:type="auto"/>
        <w:tblInd w:w="-482" w:type="dxa"/>
        <w:tblLayout w:type="fixed"/>
        <w:tblCellMar>
          <w:left w:w="0" w:type="dxa"/>
          <w:right w:w="0" w:type="dxa"/>
        </w:tblCellMar>
        <w:tblLook w:val="0000"/>
      </w:tblPr>
      <w:tblGrid>
        <w:gridCol w:w="2694"/>
        <w:gridCol w:w="5953"/>
        <w:gridCol w:w="1843"/>
      </w:tblGrid>
      <w:tr w:rsidR="00BC1097" w:rsidRPr="00D26902" w:rsidTr="002D6E74">
        <w:trPr>
          <w:trHeight w:val="500"/>
          <w:tblHeader/>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Направление мероприятий</w:t>
            </w: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C1097" w:rsidRPr="00D26902" w:rsidRDefault="00BC1097" w:rsidP="00F12D62">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Мероприятия</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C1097" w:rsidRPr="00D26902"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eastAsia="ru-RU"/>
              </w:rPr>
            </w:pPr>
            <w:r w:rsidRPr="00D26902">
              <w:rPr>
                <w:rFonts w:ascii="Times New Roman" w:eastAsia="Times New Roman" w:hAnsi="Times New Roman" w:cs="Times New Roman"/>
                <w:b/>
                <w:bCs/>
                <w:sz w:val="24"/>
                <w:szCs w:val="24"/>
                <w:lang w:eastAsia="ru-RU"/>
              </w:rPr>
              <w:t>Сроки реализации</w:t>
            </w:r>
          </w:p>
        </w:tc>
      </w:tr>
      <w:tr w:rsidR="00BC1097" w:rsidRPr="002D6E74" w:rsidTr="002D6E74">
        <w:trPr>
          <w:trHeight w:val="10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2D6E74">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I.</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Нормативное обеспечение введения ФГОС НОО</w:t>
            </w:r>
          </w:p>
        </w:tc>
        <w:tc>
          <w:tcPr>
            <w:tcW w:w="5953"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BC1097" w:rsidRPr="002D6E74" w:rsidRDefault="00BC1097" w:rsidP="002D6E74">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1.</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Наличие решения органа государствен</w:t>
            </w:r>
            <w:r w:rsidRPr="002D6E74">
              <w:rPr>
                <w:rFonts w:ascii="Times New Roman" w:eastAsia="Times New Roman" w:hAnsi="Times New Roman" w:cs="Times New Roman"/>
                <w:spacing w:val="2"/>
                <w:szCs w:val="24"/>
                <w:lang w:eastAsia="ru-RU"/>
              </w:rPr>
              <w:t>но­общественного управления (совета школы, управляющего совета, попечительского совета) о введении в образо</w:t>
            </w:r>
            <w:r w:rsidRPr="002D6E74">
              <w:rPr>
                <w:rFonts w:ascii="Times New Roman" w:eastAsia="Times New Roman" w:hAnsi="Times New Roman" w:cs="Times New Roman"/>
                <w:szCs w:val="24"/>
                <w:lang w:eastAsia="ru-RU"/>
              </w:rPr>
              <w:t xml:space="preserve">вательной организации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w:t>
            </w:r>
          </w:p>
        </w:tc>
      </w:tr>
      <w:tr w:rsidR="00BC1097" w:rsidRPr="002D6E74" w:rsidTr="002D6E74">
        <w:trPr>
          <w:trHeight w:val="60"/>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BC1097" w:rsidRPr="002D6E74" w:rsidTr="002D6E74">
        <w:trPr>
          <w:trHeight w:val="60"/>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2.</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Разработка на основе примерной основной образовательной программы на</w:t>
            </w:r>
            <w:r w:rsidRPr="002D6E74">
              <w:rPr>
                <w:rFonts w:ascii="Times New Roman" w:eastAsia="Times New Roman" w:hAnsi="Times New Roman" w:cs="Times New Roman"/>
                <w:spacing w:val="2"/>
                <w:szCs w:val="24"/>
                <w:lang w:eastAsia="ru-RU"/>
              </w:rPr>
              <w:t xml:space="preserve">чального общего образования основной образовательной программы </w:t>
            </w:r>
            <w:r w:rsidRPr="002D6E74">
              <w:rPr>
                <w:rFonts w:ascii="Times New Roman" w:eastAsia="Times New Roman" w:hAnsi="Times New Roman" w:cs="Times New Roman"/>
                <w:szCs w:val="24"/>
                <w:lang w:eastAsia="ru-RU"/>
              </w:rPr>
              <w:t xml:space="preserve">образовательной </w:t>
            </w:r>
            <w:r w:rsidRPr="002D6E74">
              <w:rPr>
                <w:rFonts w:ascii="Times New Roman" w:eastAsia="Times New Roman" w:hAnsi="Times New Roman" w:cs="Times New Roman"/>
                <w:spacing w:val="2"/>
                <w:szCs w:val="24"/>
                <w:lang w:eastAsia="ru-RU"/>
              </w:rPr>
              <w:t>организации</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w:t>
            </w:r>
          </w:p>
        </w:tc>
      </w:tr>
      <w:tr w:rsidR="00BC1097" w:rsidRPr="002D6E74" w:rsidTr="002D6E74">
        <w:trPr>
          <w:trHeight w:val="503"/>
        </w:trPr>
        <w:tc>
          <w:tcPr>
            <w:tcW w:w="2694"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4"/>
                <w:szCs w:val="24"/>
                <w:lang w:eastAsia="ru-RU"/>
              </w:rPr>
              <w:t>3.</w:t>
            </w:r>
            <w:r w:rsidRPr="002D6E74">
              <w:rPr>
                <w:rFonts w:ascii="Times New Roman" w:eastAsia="Times New Roman" w:hAnsi="Times New Roman" w:cs="Times New Roman"/>
                <w:spacing w:val="-4"/>
                <w:szCs w:val="24"/>
                <w:lang w:eastAsia="ru-RU"/>
              </w:rPr>
              <w:t> </w:t>
            </w:r>
            <w:r w:rsidRPr="002D6E74">
              <w:rPr>
                <w:rFonts w:ascii="Times New Roman" w:eastAsia="Times New Roman" w:hAnsi="Times New Roman" w:cs="Times New Roman"/>
                <w:spacing w:val="-4"/>
                <w:szCs w:val="24"/>
                <w:lang w:eastAsia="ru-RU"/>
              </w:rPr>
              <w:t xml:space="preserve">Утверждение основной образовательной </w:t>
            </w:r>
            <w:r w:rsidRPr="002D6E74">
              <w:rPr>
                <w:rFonts w:ascii="Times New Roman" w:eastAsia="Times New Roman" w:hAnsi="Times New Roman" w:cs="Times New Roman"/>
                <w:szCs w:val="24"/>
                <w:lang w:eastAsia="ru-RU"/>
              </w:rPr>
              <w:t>программы организации, осуществляющей образовательную деятельность</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w:t>
            </w:r>
          </w:p>
        </w:tc>
      </w:tr>
      <w:tr w:rsidR="00BC1097" w:rsidRPr="002D6E74" w:rsidTr="002D6E74">
        <w:trPr>
          <w:trHeight w:val="494"/>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4.</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Обеспечение соответствия норматив</w:t>
            </w:r>
            <w:r w:rsidRPr="002D6E74">
              <w:rPr>
                <w:rFonts w:ascii="Times New Roman" w:eastAsia="Times New Roman" w:hAnsi="Times New Roman" w:cs="Times New Roman"/>
                <w:szCs w:val="24"/>
                <w:lang w:eastAsia="ru-RU"/>
              </w:rPr>
              <w:t>ной базы школы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w:t>
            </w:r>
          </w:p>
        </w:tc>
      </w:tr>
      <w:tr w:rsidR="00BC1097" w:rsidRPr="002D6E74" w:rsidTr="002D6E74">
        <w:trPr>
          <w:trHeight w:val="1076"/>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5.</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 xml:space="preserve">Приведение должностных инструкций </w:t>
            </w:r>
            <w:r w:rsidRPr="002D6E74">
              <w:rPr>
                <w:rFonts w:ascii="Times New Roman" w:eastAsia="Times New Roman" w:hAnsi="Times New Roman" w:cs="Times New Roman"/>
                <w:spacing w:val="-2"/>
                <w:szCs w:val="24"/>
                <w:lang w:eastAsia="ru-RU"/>
              </w:rPr>
              <w:t xml:space="preserve">работников образовательной организации в соответствие с требованиями </w:t>
            </w:r>
            <w:r w:rsidRPr="002D6E74">
              <w:rPr>
                <w:rFonts w:ascii="Times New Roman" w:eastAsia="Times New Roman" w:hAnsi="Times New Roman" w:cs="Times New Roman"/>
                <w:szCs w:val="24"/>
                <w:lang w:eastAsia="ru-RU"/>
              </w:rPr>
              <w:t>ФГОС НОО</w:t>
            </w:r>
            <w:r w:rsidRPr="002D6E74">
              <w:rPr>
                <w:rFonts w:ascii="Times New Roman" w:eastAsia="Times New Roman" w:hAnsi="Times New Roman" w:cs="Times New Roman"/>
                <w:spacing w:val="-2"/>
                <w:szCs w:val="24"/>
                <w:lang w:eastAsia="ru-RU"/>
              </w:rPr>
              <w:t xml:space="preserve"> и тарифно­квалификационными</w:t>
            </w:r>
            <w:r w:rsidRPr="002D6E74">
              <w:rPr>
                <w:rFonts w:ascii="Times New Roman" w:eastAsia="Times New Roman" w:hAnsi="Times New Roman" w:cs="Times New Roman"/>
                <w:szCs w:val="24"/>
                <w:lang w:eastAsia="ru-RU"/>
              </w:rPr>
              <w:t xml:space="preserve">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w:t>
            </w:r>
          </w:p>
        </w:tc>
      </w:tr>
      <w:tr w:rsidR="00BC1097" w:rsidRPr="002D6E74" w:rsidTr="002D6E74">
        <w:trPr>
          <w:trHeight w:val="494"/>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6.</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Разработка и утверждение плана­графика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 w:val="18"/>
                <w:szCs w:val="20"/>
                <w:lang w:eastAsia="ru-RU"/>
              </w:rPr>
              <w:t>Реализовано</w:t>
            </w:r>
          </w:p>
        </w:tc>
      </w:tr>
      <w:tr w:rsidR="00BC1097" w:rsidRPr="002D6E74" w:rsidTr="002D6E74">
        <w:trPr>
          <w:trHeight w:val="688"/>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7.</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Определение списка учебников и учеб</w:t>
            </w:r>
            <w:r w:rsidRPr="002D6E74">
              <w:rPr>
                <w:rFonts w:ascii="Times New Roman" w:eastAsia="Times New Roman" w:hAnsi="Times New Roman" w:cs="Times New Roman"/>
                <w:spacing w:val="2"/>
                <w:szCs w:val="24"/>
                <w:lang w:eastAsia="ru-RU"/>
              </w:rPr>
              <w:t xml:space="preserve">ных пособий, используемых в образовательной деятельности в соответствии со </w:t>
            </w:r>
            <w:r w:rsidRPr="002D6E74">
              <w:rPr>
                <w:rFonts w:ascii="Times New Roman" w:eastAsia="Times New Roman" w:hAnsi="Times New Roman" w:cs="Times New Roman"/>
                <w:szCs w:val="24"/>
                <w:lang w:eastAsia="ru-RU"/>
              </w:rPr>
              <w:t>ФГОС НОО</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Ежегодно</w:t>
            </w:r>
          </w:p>
        </w:tc>
      </w:tr>
      <w:tr w:rsidR="00BC1097" w:rsidRPr="002D6E74" w:rsidTr="002D6E74">
        <w:trPr>
          <w:trHeight w:val="1552"/>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8.</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Разработка локальных актов, устанав</w:t>
            </w:r>
            <w:r w:rsidRPr="002D6E74">
              <w:rPr>
                <w:rFonts w:ascii="Times New Roman" w:eastAsia="Times New Roman" w:hAnsi="Times New Roman" w:cs="Times New Roman"/>
                <w:spacing w:val="-4"/>
                <w:szCs w:val="24"/>
                <w:lang w:eastAsia="ru-RU"/>
              </w:rPr>
              <w:t>ливающих требования к различным объ</w:t>
            </w:r>
            <w:r w:rsidRPr="002D6E74">
              <w:rPr>
                <w:rFonts w:ascii="Times New Roman" w:eastAsia="Times New Roman" w:hAnsi="Times New Roman" w:cs="Times New Roman"/>
                <w:szCs w:val="24"/>
                <w:lang w:eastAsia="ru-RU"/>
              </w:rPr>
              <w:t xml:space="preserve">ектам инфраструктуры </w:t>
            </w:r>
            <w:r w:rsidRPr="002D6E74">
              <w:rPr>
                <w:rFonts w:ascii="Times New Roman" w:eastAsia="Times New Roman" w:hAnsi="Times New Roman" w:cs="Times New Roman"/>
                <w:spacing w:val="-4"/>
                <w:szCs w:val="24"/>
                <w:lang w:eastAsia="ru-RU"/>
              </w:rPr>
              <w:t xml:space="preserve"> образовательной </w:t>
            </w:r>
            <w:r w:rsidRPr="002D6E74">
              <w:rPr>
                <w:rFonts w:ascii="Times New Roman" w:eastAsia="Times New Roman" w:hAnsi="Times New Roman" w:cs="Times New Roman"/>
                <w:szCs w:val="24"/>
                <w:lang w:eastAsia="ru-RU"/>
              </w:rPr>
              <w:t>организации</w:t>
            </w:r>
            <w:r w:rsidRPr="002D6E74">
              <w:rPr>
                <w:rFonts w:ascii="Times New Roman" w:eastAsia="Times New Roman" w:hAnsi="Times New Roman" w:cs="Times New Roman"/>
                <w:spacing w:val="-4"/>
                <w:szCs w:val="24"/>
                <w:lang w:eastAsia="ru-RU"/>
              </w:rPr>
              <w:t xml:space="preserve"> с учетом требований к мини</w:t>
            </w:r>
            <w:r w:rsidRPr="002D6E74">
              <w:rPr>
                <w:rFonts w:ascii="Times New Roman" w:eastAsia="Times New Roman" w:hAnsi="Times New Roman" w:cs="Times New Roman"/>
                <w:spacing w:val="-2"/>
                <w:szCs w:val="24"/>
                <w:lang w:eastAsia="ru-RU"/>
              </w:rPr>
              <w:t>мальной оснащенности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w:t>
            </w:r>
          </w:p>
        </w:tc>
      </w:tr>
      <w:tr w:rsidR="00BC1097" w:rsidRPr="002D6E74" w:rsidTr="002D6E74">
        <w:trPr>
          <w:trHeight w:val="3598"/>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9.</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Разработка:</w:t>
            </w:r>
          </w:p>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образовательных программ (индиви</w:t>
            </w:r>
            <w:r w:rsidRPr="002D6E74">
              <w:rPr>
                <w:rFonts w:ascii="Times New Roman" w:eastAsia="Times New Roman" w:hAnsi="Times New Roman" w:cs="Times New Roman"/>
                <w:szCs w:val="24"/>
                <w:lang w:eastAsia="ru-RU"/>
              </w:rPr>
              <w:t>дуальных и</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др.);</w:t>
            </w:r>
          </w:p>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учебного плана;</w:t>
            </w:r>
          </w:p>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рабочих программ учебных предме</w:t>
            </w:r>
            <w:r w:rsidRPr="002D6E74">
              <w:rPr>
                <w:rFonts w:ascii="Times New Roman" w:eastAsia="Times New Roman" w:hAnsi="Times New Roman" w:cs="Times New Roman"/>
                <w:szCs w:val="24"/>
                <w:lang w:eastAsia="ru-RU"/>
              </w:rPr>
              <w:t>тов, курсов, дисциплин, модулей;</w:t>
            </w:r>
          </w:p>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годового календарного учебного гра</w:t>
            </w:r>
            <w:r w:rsidRPr="002D6E74">
              <w:rPr>
                <w:rFonts w:ascii="Times New Roman" w:eastAsia="Times New Roman" w:hAnsi="Times New Roman" w:cs="Times New Roman"/>
                <w:szCs w:val="24"/>
                <w:lang w:eastAsia="ru-RU"/>
              </w:rPr>
              <w:t>фика;</w:t>
            </w:r>
          </w:p>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положений о внеурочной деятельно</w:t>
            </w:r>
            <w:r w:rsidRPr="002D6E74">
              <w:rPr>
                <w:rFonts w:ascii="Times New Roman" w:eastAsia="Times New Roman" w:hAnsi="Times New Roman" w:cs="Times New Roman"/>
                <w:szCs w:val="24"/>
                <w:lang w:eastAsia="ru-RU"/>
              </w:rPr>
              <w:t>сти обучающихся;</w:t>
            </w:r>
          </w:p>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положения об организации домашней работы обучающихся.</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 (корректировка – постоянно)</w:t>
            </w:r>
          </w:p>
        </w:tc>
      </w:tr>
      <w:tr w:rsidR="00BC1097" w:rsidRPr="002D6E74" w:rsidTr="002D6E74">
        <w:trPr>
          <w:trHeight w:val="38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II. Финансовое обеспечение введения ФГОС НОО</w:t>
            </w: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1.</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Определение объема расходов, необ</w:t>
            </w:r>
            <w:r w:rsidRPr="002D6E74">
              <w:rPr>
                <w:rFonts w:ascii="Times New Roman" w:eastAsia="Times New Roman" w:hAnsi="Times New Roman" w:cs="Times New Roman"/>
                <w:szCs w:val="24"/>
                <w:lang w:eastAsia="ru-RU"/>
              </w:rPr>
              <w:t>ходимых для реализации 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Ежегодно</w:t>
            </w:r>
          </w:p>
        </w:tc>
      </w:tr>
      <w:tr w:rsidR="00BC1097" w:rsidRPr="002D6E74" w:rsidTr="002D6E74">
        <w:trPr>
          <w:trHeight w:val="1270"/>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2.</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 xml:space="preserve">Корректировка локальных актов (внесение </w:t>
            </w:r>
            <w:r w:rsidRPr="002D6E74">
              <w:rPr>
                <w:rFonts w:ascii="Times New Roman" w:eastAsia="Times New Roman" w:hAnsi="Times New Roman" w:cs="Times New Roman"/>
                <w:spacing w:val="2"/>
                <w:szCs w:val="24"/>
                <w:lang w:eastAsia="ru-RU"/>
              </w:rPr>
              <w:t xml:space="preserve">изменений в них), регламентирующих </w:t>
            </w:r>
            <w:r w:rsidRPr="002D6E74">
              <w:rPr>
                <w:rFonts w:ascii="Times New Roman" w:eastAsia="Times New Roman" w:hAnsi="Times New Roman" w:cs="Times New Roman"/>
                <w:szCs w:val="24"/>
                <w:lang w:eastAsia="ru-RU"/>
              </w:rPr>
              <w:t xml:space="preserve">установление заработной платы работников образовательной организации, в том </w:t>
            </w:r>
            <w:r w:rsidRPr="002D6E74">
              <w:rPr>
                <w:rFonts w:ascii="Times New Roman" w:eastAsia="Times New Roman" w:hAnsi="Times New Roman" w:cs="Times New Roman"/>
                <w:spacing w:val="2"/>
                <w:szCs w:val="24"/>
                <w:lang w:eastAsia="ru-RU"/>
              </w:rPr>
              <w:t>числе стимулирующих надбавок и до</w:t>
            </w:r>
            <w:r w:rsidRPr="002D6E74">
              <w:rPr>
                <w:rFonts w:ascii="Times New Roman" w:eastAsia="Times New Roman" w:hAnsi="Times New Roman" w:cs="Times New Roman"/>
                <w:szCs w:val="24"/>
                <w:lang w:eastAsia="ru-RU"/>
              </w:rPr>
              <w:t>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Постоянно</w:t>
            </w:r>
          </w:p>
        </w:tc>
      </w:tr>
      <w:tr w:rsidR="00BC1097" w:rsidRPr="002D6E74" w:rsidTr="002D6E74">
        <w:trPr>
          <w:trHeight w:val="590"/>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right w:val="single" w:sz="4" w:space="0" w:color="000000"/>
            </w:tcBorders>
            <w:tcMar>
              <w:top w:w="68" w:type="dxa"/>
              <w:left w:w="85" w:type="dxa"/>
              <w:bottom w:w="82"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3.</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right w:val="single" w:sz="4" w:space="0" w:color="000000"/>
            </w:tcBorders>
            <w:tcMar>
              <w:top w:w="68" w:type="dxa"/>
              <w:left w:w="85" w:type="dxa"/>
              <w:bottom w:w="82"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w:t>
            </w:r>
          </w:p>
        </w:tc>
      </w:tr>
      <w:tr w:rsidR="00BC1097" w:rsidRPr="002D6E74" w:rsidTr="002D6E74">
        <w:trPr>
          <w:trHeight w:val="1128"/>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III.</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Организационное обеспечение введения ФГОС НОО</w:t>
            </w:r>
          </w:p>
        </w:tc>
        <w:tc>
          <w:tcPr>
            <w:tcW w:w="5953" w:type="dxa"/>
            <w:tcBorders>
              <w:top w:val="single" w:sz="4" w:space="0" w:color="000000"/>
              <w:left w:val="single" w:sz="4" w:space="0" w:color="000000"/>
              <w:right w:val="single" w:sz="4" w:space="0" w:color="000000"/>
            </w:tcBorders>
            <w:tcMar>
              <w:top w:w="68" w:type="dxa"/>
              <w:left w:w="85" w:type="dxa"/>
              <w:bottom w:w="82" w:type="dxa"/>
              <w:right w:w="85" w:type="dxa"/>
            </w:tcMar>
          </w:tcPr>
          <w:p w:rsidR="00BC1097" w:rsidRPr="002D6E74" w:rsidRDefault="00BC1097" w:rsidP="002D6E74">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cs="Times New Roman"/>
                <w:szCs w:val="24"/>
                <w:lang w:eastAsia="ru-RU"/>
              </w:rPr>
            </w:pPr>
            <w:r w:rsidRPr="002D6E74">
              <w:rPr>
                <w:rFonts w:ascii="Times New Roman" w:eastAsia="Times New Roman" w:hAnsi="Times New Roman" w:cs="Times New Roman"/>
                <w:szCs w:val="24"/>
                <w:lang w:eastAsia="ru-RU"/>
              </w:rPr>
              <w:t>1.</w:t>
            </w:r>
            <w:r w:rsidRPr="002D6E74">
              <w:rPr>
                <w:rFonts w:ascii="Times New Roman" w:eastAsia="Times New Roman" w:hAnsi="Times New Roman" w:cs="Times New Roman"/>
                <w:szCs w:val="24"/>
                <w:lang w:eastAsia="ru-RU"/>
              </w:rPr>
              <w:t> </w:t>
            </w:r>
            <w:r w:rsidRPr="002D6E74">
              <w:rPr>
                <w:rFonts w:ascii="Times New Roman" w:eastAsia="MS Mincho" w:hAnsi="Times New Roman" w:cs="Times New Roman"/>
                <w:szCs w:val="24"/>
                <w:lang w:eastAsia="ru-RU"/>
              </w:rPr>
              <w:t xml:space="preserve"> Обеспечение координации взаимодействия участников образ</w:t>
            </w:r>
            <w:r w:rsidR="0031086B" w:rsidRPr="002D6E74">
              <w:rPr>
                <w:rFonts w:ascii="Times New Roman" w:eastAsia="MS Mincho" w:hAnsi="Times New Roman" w:cs="Times New Roman"/>
                <w:szCs w:val="24"/>
                <w:lang w:eastAsia="ru-RU"/>
              </w:rPr>
              <w:t>о</w:t>
            </w:r>
            <w:r w:rsidRPr="002D6E74">
              <w:rPr>
                <w:rFonts w:ascii="Times New Roman" w:eastAsia="MS Mincho" w:hAnsi="Times New Roman" w:cs="Times New Roman"/>
                <w:szCs w:val="24"/>
                <w:lang w:eastAsia="ru-RU"/>
              </w:rPr>
              <w:t xml:space="preserve">вательных отношений по </w:t>
            </w:r>
            <w:r w:rsidRPr="002D6E74">
              <w:rPr>
                <w:rFonts w:ascii="Times New Roman" w:eastAsia="MS Mincho" w:hAnsi="Times New Roman" w:cs="Times New Roman"/>
                <w:spacing w:val="2"/>
                <w:szCs w:val="24"/>
                <w:lang w:eastAsia="ru-RU"/>
              </w:rPr>
              <w:t xml:space="preserve"> организации</w:t>
            </w:r>
            <w:r w:rsidRPr="002D6E74">
              <w:rPr>
                <w:rFonts w:ascii="Times New Roman" w:eastAsia="MS Mincho" w:hAnsi="Times New Roman" w:cs="Times New Roman"/>
                <w:szCs w:val="24"/>
                <w:lang w:eastAsia="ru-RU"/>
              </w:rPr>
              <w:t xml:space="preserve"> введения ФГОС НО</w:t>
            </w:r>
            <w:r w:rsidR="002D6E74" w:rsidRPr="002D6E74">
              <w:rPr>
                <w:rFonts w:ascii="Times New Roman" w:eastAsia="MS Mincho" w:hAnsi="Times New Roman" w:cs="Times New Roman"/>
                <w:szCs w:val="24"/>
                <w:lang w:eastAsia="ru-RU"/>
              </w:rPr>
              <w:t>О</w:t>
            </w:r>
          </w:p>
        </w:tc>
        <w:tc>
          <w:tcPr>
            <w:tcW w:w="1843" w:type="dxa"/>
            <w:tcBorders>
              <w:top w:val="single" w:sz="4" w:space="0" w:color="000000"/>
              <w:left w:val="single" w:sz="4" w:space="0" w:color="000000"/>
              <w:right w:val="single" w:sz="4" w:space="0" w:color="000000"/>
            </w:tcBorders>
            <w:tcMar>
              <w:top w:w="68" w:type="dxa"/>
              <w:left w:w="85" w:type="dxa"/>
              <w:bottom w:w="82"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Постоянно</w:t>
            </w:r>
          </w:p>
        </w:tc>
      </w:tr>
      <w:tr w:rsidR="00BC1097" w:rsidRPr="002D6E74" w:rsidTr="002D6E74">
        <w:trPr>
          <w:trHeight w:val="1076"/>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2.</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w:t>
            </w:r>
          </w:p>
        </w:tc>
      </w:tr>
      <w:tr w:rsidR="00BC1097" w:rsidRPr="002D6E74" w:rsidTr="002D6E74">
        <w:trPr>
          <w:trHeight w:val="1076"/>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3.</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w:t>
            </w:r>
          </w:p>
        </w:tc>
      </w:tr>
      <w:tr w:rsidR="00BC1097" w:rsidRPr="002D6E74" w:rsidTr="002D6E74">
        <w:trPr>
          <w:trHeight w:val="1476"/>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right w:val="single" w:sz="4" w:space="0" w:color="000000"/>
            </w:tcBorders>
            <w:tcMar>
              <w:top w:w="68" w:type="dxa"/>
              <w:left w:w="85" w:type="dxa"/>
              <w:bottom w:w="82"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4.</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843" w:type="dxa"/>
            <w:tcBorders>
              <w:top w:val="single" w:sz="4" w:space="0" w:color="000000"/>
              <w:left w:val="single" w:sz="4" w:space="0" w:color="000000"/>
              <w:right w:val="single" w:sz="4" w:space="0" w:color="000000"/>
            </w:tcBorders>
            <w:tcMar>
              <w:top w:w="68" w:type="dxa"/>
              <w:left w:w="85" w:type="dxa"/>
              <w:bottom w:w="82"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BC1097" w:rsidRPr="002D6E74" w:rsidTr="002D6E74">
        <w:trPr>
          <w:trHeight w:val="494"/>
        </w:trPr>
        <w:tc>
          <w:tcPr>
            <w:tcW w:w="2694"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IV.</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Кадровое обеспечение введения ФГОС НОО</w:t>
            </w: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1.</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Анализ кадрового обеспечения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Ежегодно</w:t>
            </w:r>
          </w:p>
        </w:tc>
      </w:tr>
      <w:tr w:rsidR="00BC1097" w:rsidRPr="002D6E74" w:rsidTr="002D6E74">
        <w:trPr>
          <w:trHeight w:val="1409"/>
        </w:trPr>
        <w:tc>
          <w:tcPr>
            <w:tcW w:w="2694" w:type="dxa"/>
            <w:vMerge/>
            <w:tcBorders>
              <w:left w:val="single" w:sz="4" w:space="0" w:color="000000"/>
              <w:bottom w:val="nil"/>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2.</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Создание (корректировка) плана­</w:t>
            </w:r>
            <w:r w:rsidRPr="002D6E74">
              <w:rPr>
                <w:rFonts w:ascii="Times New Roman" w:eastAsia="Times New Roman" w:hAnsi="Times New Roman" w:cs="Times New Roman"/>
                <w:spacing w:val="2"/>
                <w:szCs w:val="24"/>
                <w:lang w:eastAsia="ru-RU"/>
              </w:rPr>
              <w:br/>
            </w:r>
            <w:r w:rsidRPr="002D6E74">
              <w:rPr>
                <w:rFonts w:ascii="Times New Roman" w:eastAsia="Times New Roman" w:hAnsi="Times New Roman" w:cs="Times New Roman"/>
                <w:spacing w:val="-2"/>
                <w:szCs w:val="24"/>
                <w:lang w:eastAsia="ru-RU"/>
              </w:rPr>
              <w:t>графика повышения квалификации педа</w:t>
            </w:r>
            <w:r w:rsidRPr="002D6E74">
              <w:rPr>
                <w:rFonts w:ascii="Times New Roman" w:eastAsia="Times New Roman" w:hAnsi="Times New Roman" w:cs="Times New Roman"/>
                <w:spacing w:val="2"/>
                <w:szCs w:val="24"/>
                <w:lang w:eastAsia="ru-RU"/>
              </w:rPr>
              <w:t xml:space="preserve">гогических и руководящих работников </w:t>
            </w:r>
          </w:p>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образовательной организации в связи</w:t>
            </w:r>
            <w:r w:rsidRPr="002D6E74">
              <w:rPr>
                <w:rFonts w:ascii="Times New Roman" w:eastAsia="Times New Roman" w:hAnsi="Times New Roman" w:cs="Times New Roman"/>
                <w:spacing w:val="2"/>
                <w:szCs w:val="24"/>
                <w:lang w:eastAsia="ru-RU"/>
              </w:rPr>
              <w:br/>
            </w:r>
            <w:r w:rsidRPr="002D6E74">
              <w:rPr>
                <w:rFonts w:ascii="Times New Roman" w:eastAsia="Times New Roman" w:hAnsi="Times New Roman" w:cs="Times New Roman"/>
                <w:szCs w:val="24"/>
                <w:lang w:eastAsia="ru-RU"/>
              </w:rPr>
              <w:t>с введением ФГОС НОО</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w:t>
            </w:r>
          </w:p>
        </w:tc>
      </w:tr>
      <w:tr w:rsidR="00BC1097" w:rsidRPr="002D6E74" w:rsidTr="002D6E74">
        <w:trPr>
          <w:trHeight w:val="1106"/>
        </w:trPr>
        <w:tc>
          <w:tcPr>
            <w:tcW w:w="2694" w:type="dxa"/>
            <w:vMerge/>
            <w:tcBorders>
              <w:left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right w:val="single" w:sz="4" w:space="0" w:color="000000"/>
            </w:tcBorders>
            <w:tcMar>
              <w:top w:w="68" w:type="dxa"/>
              <w:left w:w="85" w:type="dxa"/>
              <w:bottom w:w="79" w:type="dxa"/>
              <w:right w:w="85" w:type="dxa"/>
            </w:tcMar>
          </w:tcPr>
          <w:p w:rsidR="00BC1097" w:rsidRPr="002D6E74" w:rsidRDefault="00BC1097" w:rsidP="002D6E74">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3.</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2D6E74">
              <w:rPr>
                <w:rFonts w:ascii="Times New Roman" w:eastAsia="Times New Roman" w:hAnsi="Times New Roman" w:cs="Times New Roman"/>
                <w:szCs w:val="24"/>
                <w:lang w:eastAsia="ru-RU"/>
              </w:rPr>
              <w:t>ФГОС НОО</w:t>
            </w:r>
          </w:p>
        </w:tc>
        <w:tc>
          <w:tcPr>
            <w:tcW w:w="1843" w:type="dxa"/>
            <w:tcBorders>
              <w:top w:val="single" w:sz="4" w:space="0" w:color="000000"/>
              <w:left w:val="single" w:sz="4" w:space="0" w:color="000000"/>
              <w:right w:val="single" w:sz="4" w:space="0" w:color="000000"/>
            </w:tcBorders>
            <w:tcMar>
              <w:top w:w="68" w:type="dxa"/>
              <w:left w:w="85" w:type="dxa"/>
              <w:bottom w:w="79"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Реализовано</w:t>
            </w:r>
          </w:p>
        </w:tc>
      </w:tr>
      <w:tr w:rsidR="00BC1097" w:rsidRPr="002D6E74" w:rsidTr="002D6E74">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V.</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Информационное обеспечение введения ФГОС НОО</w:t>
            </w: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1.</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 xml:space="preserve">Размещение на сайте  образовательной организации  информационных материалов о </w:t>
            </w:r>
            <w:r w:rsidRPr="002D6E74">
              <w:rPr>
                <w:rFonts w:ascii="Times New Roman" w:eastAsia="Times New Roman" w:hAnsi="Times New Roman" w:cs="Times New Roman"/>
                <w:spacing w:val="-2"/>
                <w:szCs w:val="24"/>
                <w:lang w:eastAsia="ru-RU"/>
              </w:rPr>
              <w:t xml:space="preserve">введения </w:t>
            </w:r>
            <w:r w:rsidRPr="002D6E74">
              <w:rPr>
                <w:rFonts w:ascii="Times New Roman" w:eastAsia="Times New Roman" w:hAnsi="Times New Roman" w:cs="Times New Roman"/>
                <w:szCs w:val="24"/>
                <w:lang w:eastAsia="ru-RU"/>
              </w:rPr>
              <w:t>ФГОС НОО</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Постоянно</w:t>
            </w:r>
          </w:p>
        </w:tc>
      </w:tr>
      <w:tr w:rsidR="00BC1097" w:rsidRPr="002D6E74" w:rsidTr="002D6E74">
        <w:trPr>
          <w:trHeight w:val="306"/>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BC1097" w:rsidP="00F12D62">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2.</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Широкое информирование родитель</w:t>
            </w:r>
            <w:r w:rsidRPr="002D6E74">
              <w:rPr>
                <w:rFonts w:ascii="Times New Roman" w:eastAsia="Times New Roman" w:hAnsi="Times New Roman" w:cs="Times New Roman"/>
                <w:spacing w:val="-2"/>
                <w:szCs w:val="24"/>
                <w:lang w:eastAsia="ru-RU"/>
              </w:rPr>
              <w:t xml:space="preserve">ской общественности о введения </w:t>
            </w:r>
            <w:r w:rsidRPr="002D6E74">
              <w:rPr>
                <w:rFonts w:ascii="Times New Roman" w:eastAsia="Times New Roman" w:hAnsi="Times New Roman" w:cs="Times New Roman"/>
                <w:szCs w:val="24"/>
                <w:lang w:eastAsia="ru-RU"/>
              </w:rPr>
              <w:t>и реализации ФГОС НОО и порядке перехода на них</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Постоянно</w:t>
            </w:r>
          </w:p>
        </w:tc>
      </w:tr>
      <w:tr w:rsidR="00BC1097" w:rsidRPr="002D6E74" w:rsidTr="002D6E74">
        <w:trPr>
          <w:trHeight w:val="306"/>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2"/>
                <w:szCs w:val="24"/>
                <w:lang w:eastAsia="ru-RU"/>
              </w:rPr>
              <w:t>3.</w:t>
            </w:r>
            <w:r w:rsidRPr="002D6E74">
              <w:rPr>
                <w:rFonts w:ascii="Times New Roman" w:eastAsia="Times New Roman" w:hAnsi="Times New Roman" w:cs="Times New Roman"/>
                <w:spacing w:val="2"/>
                <w:szCs w:val="24"/>
                <w:lang w:eastAsia="ru-RU"/>
              </w:rPr>
              <w:t> </w:t>
            </w:r>
            <w:r w:rsidRPr="002D6E74">
              <w:rPr>
                <w:rFonts w:ascii="Times New Roman" w:eastAsia="Times New Roman" w:hAnsi="Times New Roman" w:cs="Times New Roman"/>
                <w:spacing w:val="2"/>
                <w:szCs w:val="24"/>
                <w:lang w:eastAsia="ru-RU"/>
              </w:rPr>
              <w:t>Организация изучения общественно</w:t>
            </w:r>
            <w:r w:rsidRPr="002D6E74">
              <w:rPr>
                <w:rFonts w:ascii="Times New Roman" w:eastAsia="Times New Roman" w:hAnsi="Times New Roman" w:cs="Times New Roman"/>
                <w:szCs w:val="24"/>
                <w:lang w:eastAsia="ru-RU"/>
              </w:rPr>
              <w:t xml:space="preserve">го мнения по вопросам </w:t>
            </w:r>
            <w:r w:rsidRPr="002D6E74">
              <w:rPr>
                <w:rFonts w:ascii="Times New Roman" w:eastAsia="Times New Roman" w:hAnsi="Times New Roman" w:cs="Times New Roman"/>
                <w:spacing w:val="-2"/>
                <w:szCs w:val="24"/>
                <w:lang w:eastAsia="ru-RU"/>
              </w:rPr>
              <w:t xml:space="preserve">введения </w:t>
            </w:r>
            <w:r w:rsidRPr="002D6E74">
              <w:rPr>
                <w:rFonts w:ascii="Times New Roman" w:eastAsia="Times New Roman" w:hAnsi="Times New Roman" w:cs="Times New Roman"/>
                <w:szCs w:val="24"/>
                <w:lang w:eastAsia="ru-RU"/>
              </w:rPr>
              <w:t>и реализации ФГОС НОО и внесения дополнений в содержание ООП</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BC1097" w:rsidP="002D6E74">
            <w:pPr>
              <w:autoSpaceDE w:val="0"/>
              <w:autoSpaceDN w:val="0"/>
              <w:adjustRightInd w:val="0"/>
              <w:spacing w:after="0" w:line="240" w:lineRule="auto"/>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В течение учебного года</w:t>
            </w:r>
          </w:p>
        </w:tc>
      </w:tr>
      <w:tr w:rsidR="00BC1097" w:rsidRPr="002D6E74" w:rsidTr="002D6E74">
        <w:trPr>
          <w:trHeight w:val="878"/>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right w:val="single" w:sz="4" w:space="0" w:color="000000"/>
            </w:tcBorders>
            <w:tcMar>
              <w:top w:w="68" w:type="dxa"/>
              <w:left w:w="85" w:type="dxa"/>
              <w:bottom w:w="79"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pacing w:val="-4"/>
                <w:szCs w:val="24"/>
                <w:lang w:eastAsia="ru-RU"/>
              </w:rPr>
              <w:t>4.</w:t>
            </w:r>
            <w:r w:rsidRPr="002D6E74">
              <w:rPr>
                <w:rFonts w:ascii="Times New Roman" w:eastAsia="Times New Roman" w:hAnsi="Times New Roman" w:cs="Times New Roman"/>
                <w:spacing w:val="-4"/>
                <w:szCs w:val="24"/>
                <w:lang w:eastAsia="ru-RU"/>
              </w:rPr>
              <w:t> </w:t>
            </w:r>
            <w:r w:rsidRPr="002D6E74">
              <w:rPr>
                <w:rFonts w:ascii="Times New Roman" w:eastAsia="Times New Roman" w:hAnsi="Times New Roman" w:cs="Times New Roman"/>
                <w:spacing w:val="-4"/>
                <w:szCs w:val="24"/>
                <w:lang w:eastAsia="ru-RU"/>
              </w:rPr>
              <w:t xml:space="preserve">Обеспечение публичной отчетности </w:t>
            </w:r>
            <w:r w:rsidRPr="002D6E74">
              <w:rPr>
                <w:rFonts w:ascii="Times New Roman" w:eastAsia="Times New Roman" w:hAnsi="Times New Roman" w:cs="Times New Roman"/>
                <w:szCs w:val="24"/>
                <w:lang w:eastAsia="ru-RU"/>
              </w:rPr>
              <w:t xml:space="preserve">образовательной организации </w:t>
            </w:r>
            <w:r w:rsidRPr="002D6E74">
              <w:rPr>
                <w:rFonts w:ascii="Times New Roman" w:eastAsia="Times New Roman" w:hAnsi="Times New Roman" w:cs="Times New Roman"/>
                <w:spacing w:val="-2"/>
                <w:szCs w:val="24"/>
                <w:lang w:eastAsia="ru-RU"/>
              </w:rPr>
              <w:t>о ходе и результатах введения и реализации ФГОС НОО</w:t>
            </w:r>
          </w:p>
        </w:tc>
        <w:tc>
          <w:tcPr>
            <w:tcW w:w="1843" w:type="dxa"/>
            <w:tcBorders>
              <w:top w:val="single" w:sz="4" w:space="0" w:color="000000"/>
              <w:left w:val="single" w:sz="4" w:space="0" w:color="000000"/>
              <w:right w:val="single" w:sz="4" w:space="0" w:color="000000"/>
            </w:tcBorders>
            <w:tcMar>
              <w:top w:w="68" w:type="dxa"/>
              <w:left w:w="85" w:type="dxa"/>
              <w:bottom w:w="79"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Постоянно</w:t>
            </w:r>
          </w:p>
        </w:tc>
      </w:tr>
      <w:tr w:rsidR="00BC1097" w:rsidRPr="002D6E74" w:rsidTr="002D6E74">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BC1097" w:rsidP="002D6E74">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VI.</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Материально­техническое обеспечение введения ФГОС НОО</w:t>
            </w: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1.</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Анализ материально­технического обеспечения введения и реализации ФГОС НОО начального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Ежегодно</w:t>
            </w:r>
          </w:p>
        </w:tc>
      </w:tr>
      <w:tr w:rsidR="00BC1097" w:rsidRPr="002D6E74" w:rsidTr="002D6E74">
        <w:trPr>
          <w:trHeight w:val="306"/>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2.</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Обеспечение соответствия материаль</w:t>
            </w:r>
            <w:r w:rsidRPr="002D6E74">
              <w:rPr>
                <w:rFonts w:ascii="Times New Roman" w:eastAsia="Times New Roman" w:hAnsi="Times New Roman" w:cs="Times New Roman"/>
                <w:spacing w:val="2"/>
                <w:szCs w:val="24"/>
                <w:lang w:eastAsia="ru-RU"/>
              </w:rPr>
              <w:t xml:space="preserve">но­технической базы </w:t>
            </w:r>
            <w:r w:rsidRPr="002D6E74">
              <w:rPr>
                <w:rFonts w:ascii="Times New Roman" w:eastAsia="Times New Roman" w:hAnsi="Times New Roman" w:cs="Times New Roman"/>
                <w:szCs w:val="24"/>
                <w:lang w:eastAsia="ru-RU"/>
              </w:rPr>
              <w:t>образовательной организации</w:t>
            </w:r>
            <w:r w:rsidRPr="002D6E74">
              <w:rPr>
                <w:rFonts w:ascii="Times New Roman" w:eastAsia="Times New Roman" w:hAnsi="Times New Roman" w:cs="Times New Roman"/>
                <w:spacing w:val="2"/>
                <w:szCs w:val="24"/>
                <w:lang w:eastAsia="ru-RU"/>
              </w:rPr>
              <w:t xml:space="preserve"> требованиям </w:t>
            </w:r>
            <w:r w:rsidRPr="002D6E74">
              <w:rPr>
                <w:rFonts w:ascii="Times New Roman" w:eastAsia="Times New Roman" w:hAnsi="Times New Roman" w:cs="Times New Roman"/>
                <w:szCs w:val="24"/>
                <w:lang w:eastAsia="ru-RU"/>
              </w:rPr>
              <w:t>ФГОС НОО</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В течение года</w:t>
            </w:r>
          </w:p>
        </w:tc>
      </w:tr>
      <w:tr w:rsidR="00BC1097" w:rsidRPr="002D6E74" w:rsidTr="002D6E74">
        <w:trPr>
          <w:trHeight w:val="6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3.</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Обеспечение соответствия санитарно­гигиенических условий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Постоянно</w:t>
            </w:r>
          </w:p>
        </w:tc>
      </w:tr>
      <w:tr w:rsidR="00BC1097" w:rsidRPr="002D6E74" w:rsidTr="002D6E74">
        <w:trPr>
          <w:trHeight w:val="888"/>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4.</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Постоянно</w:t>
            </w:r>
          </w:p>
        </w:tc>
      </w:tr>
      <w:tr w:rsidR="00BC1097" w:rsidRPr="002D6E74" w:rsidTr="002D6E74">
        <w:trPr>
          <w:trHeight w:val="694"/>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5.</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Обеспечение соответствия информационно­образовательной среды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Постоянно</w:t>
            </w:r>
          </w:p>
        </w:tc>
      </w:tr>
      <w:tr w:rsidR="00BC1097" w:rsidRPr="002D6E74" w:rsidTr="002D6E74">
        <w:trPr>
          <w:trHeight w:val="306"/>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6.</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C24F71"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Постоянно</w:t>
            </w:r>
          </w:p>
        </w:tc>
      </w:tr>
      <w:tr w:rsidR="00BC1097" w:rsidRPr="002D6E74" w:rsidTr="002D6E74">
        <w:trPr>
          <w:trHeight w:val="888"/>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7.</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Постоянно</w:t>
            </w:r>
          </w:p>
        </w:tc>
      </w:tr>
      <w:tr w:rsidR="00BC1097" w:rsidRPr="002D6E74" w:rsidTr="002D6E74">
        <w:trPr>
          <w:trHeight w:val="306"/>
        </w:trPr>
        <w:tc>
          <w:tcPr>
            <w:tcW w:w="2694" w:type="dxa"/>
            <w:vMerge/>
            <w:tcBorders>
              <w:top w:val="single" w:sz="4" w:space="0" w:color="000000"/>
              <w:left w:val="single" w:sz="4" w:space="0" w:color="000000"/>
              <w:bottom w:val="single" w:sz="4" w:space="0" w:color="000000"/>
              <w:right w:val="single" w:sz="4" w:space="0" w:color="000000"/>
            </w:tcBorders>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9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31086B">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8.</w:t>
            </w:r>
            <w:r w:rsidRPr="002D6E74">
              <w:rPr>
                <w:rFonts w:ascii="Times New Roman" w:eastAsia="Times New Roman" w:hAnsi="Times New Roman" w:cs="Times New Roman"/>
                <w:szCs w:val="24"/>
                <w:lang w:eastAsia="ru-RU"/>
              </w:rPr>
              <w:t> </w:t>
            </w:r>
            <w:r w:rsidRPr="002D6E74">
              <w:rPr>
                <w:rFonts w:ascii="Times New Roman" w:eastAsia="Times New Roman" w:hAnsi="Times New Roman" w:cs="Times New Roman"/>
                <w:szCs w:val="24"/>
                <w:lang w:eastAsia="ru-RU"/>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C1097" w:rsidRPr="002D6E74" w:rsidRDefault="00BC1097" w:rsidP="00F12D62">
            <w:pPr>
              <w:autoSpaceDE w:val="0"/>
              <w:autoSpaceDN w:val="0"/>
              <w:adjustRightInd w:val="0"/>
              <w:spacing w:after="0" w:line="240" w:lineRule="auto"/>
              <w:jc w:val="both"/>
              <w:rPr>
                <w:rFonts w:ascii="Times New Roman" w:eastAsia="Times New Roman" w:hAnsi="Times New Roman" w:cs="Times New Roman"/>
                <w:szCs w:val="24"/>
                <w:lang w:eastAsia="ru-RU"/>
              </w:rPr>
            </w:pPr>
            <w:r w:rsidRPr="002D6E74">
              <w:rPr>
                <w:rFonts w:ascii="Times New Roman" w:eastAsia="Times New Roman" w:hAnsi="Times New Roman" w:cs="Times New Roman"/>
                <w:szCs w:val="24"/>
                <w:lang w:eastAsia="ru-RU"/>
              </w:rPr>
              <w:t>Постоянно</w:t>
            </w:r>
          </w:p>
        </w:tc>
      </w:tr>
    </w:tbl>
    <w:p w:rsidR="0026767C" w:rsidRPr="002D6E74" w:rsidRDefault="0026767C" w:rsidP="002D6E74">
      <w:pPr>
        <w:rPr>
          <w:sz w:val="20"/>
        </w:rPr>
      </w:pPr>
    </w:p>
    <w:sectPr w:rsidR="0026767C" w:rsidRPr="002D6E74" w:rsidSect="00C8271A">
      <w:pgSz w:w="11906" w:h="16838"/>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2A6" w:rsidRDefault="00F472A6" w:rsidP="00BC1097">
      <w:pPr>
        <w:spacing w:after="0" w:line="240" w:lineRule="auto"/>
      </w:pPr>
      <w:r>
        <w:separator/>
      </w:r>
    </w:p>
  </w:endnote>
  <w:endnote w:type="continuationSeparator" w:id="0">
    <w:p w:rsidR="00F472A6" w:rsidRDefault="00F472A6" w:rsidP="00BC1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96C" w:rsidRDefault="00104228" w:rsidP="00F12D62">
    <w:pPr>
      <w:pStyle w:val="af5"/>
      <w:framePr w:wrap="around" w:vAnchor="text" w:hAnchor="margin" w:xAlign="right" w:y="1"/>
      <w:rPr>
        <w:rStyle w:val="af7"/>
      </w:rPr>
    </w:pPr>
    <w:r>
      <w:rPr>
        <w:rStyle w:val="af7"/>
      </w:rPr>
      <w:fldChar w:fldCharType="begin"/>
    </w:r>
    <w:r w:rsidR="0068496C">
      <w:rPr>
        <w:rStyle w:val="af7"/>
      </w:rPr>
      <w:instrText xml:space="preserve">PAGE  </w:instrText>
    </w:r>
    <w:r>
      <w:rPr>
        <w:rStyle w:val="af7"/>
      </w:rPr>
      <w:fldChar w:fldCharType="separate"/>
    </w:r>
    <w:r w:rsidR="0068496C">
      <w:rPr>
        <w:rStyle w:val="af7"/>
        <w:noProof/>
      </w:rPr>
      <w:t>10</w:t>
    </w:r>
    <w:r>
      <w:rPr>
        <w:rStyle w:val="af7"/>
      </w:rPr>
      <w:fldChar w:fldCharType="end"/>
    </w:r>
  </w:p>
  <w:p w:rsidR="0068496C" w:rsidRDefault="0068496C" w:rsidP="00F12D62">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96C" w:rsidRDefault="00104228" w:rsidP="00F12D62">
    <w:pPr>
      <w:pStyle w:val="af5"/>
      <w:framePr w:wrap="around" w:vAnchor="text" w:hAnchor="margin" w:xAlign="right" w:y="1"/>
      <w:rPr>
        <w:rStyle w:val="af7"/>
      </w:rPr>
    </w:pPr>
    <w:r>
      <w:rPr>
        <w:rStyle w:val="af7"/>
      </w:rPr>
      <w:fldChar w:fldCharType="begin"/>
    </w:r>
    <w:r w:rsidR="0068496C">
      <w:rPr>
        <w:rStyle w:val="af7"/>
      </w:rPr>
      <w:instrText xml:space="preserve">PAGE  </w:instrText>
    </w:r>
    <w:r>
      <w:rPr>
        <w:rStyle w:val="af7"/>
      </w:rPr>
      <w:fldChar w:fldCharType="separate"/>
    </w:r>
    <w:r w:rsidR="00E945A4">
      <w:rPr>
        <w:rStyle w:val="af7"/>
        <w:noProof/>
      </w:rPr>
      <w:t>1</w:t>
    </w:r>
    <w:r>
      <w:rPr>
        <w:rStyle w:val="af7"/>
      </w:rPr>
      <w:fldChar w:fldCharType="end"/>
    </w:r>
  </w:p>
  <w:p w:rsidR="0068496C" w:rsidRDefault="0068496C" w:rsidP="00F12D62">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2A6" w:rsidRDefault="00F472A6" w:rsidP="00BC1097">
      <w:pPr>
        <w:spacing w:after="0" w:line="240" w:lineRule="auto"/>
      </w:pPr>
      <w:r>
        <w:separator/>
      </w:r>
    </w:p>
  </w:footnote>
  <w:footnote w:type="continuationSeparator" w:id="0">
    <w:p w:rsidR="00F472A6" w:rsidRDefault="00F472A6" w:rsidP="00BC1097">
      <w:pPr>
        <w:spacing w:after="0" w:line="240" w:lineRule="auto"/>
      </w:pPr>
      <w:r>
        <w:continuationSeparator/>
      </w:r>
    </w:p>
  </w:footnote>
  <w:footnote w:id="1">
    <w:p w:rsidR="0068496C" w:rsidRPr="00A94410" w:rsidRDefault="0068496C" w:rsidP="00BC1097">
      <w:pPr>
        <w:pStyle w:val="affc"/>
        <w:rPr>
          <w:sz w:val="22"/>
          <w:szCs w:val="22"/>
        </w:rPr>
      </w:pPr>
    </w:p>
  </w:footnote>
  <w:footnote w:id="2">
    <w:p w:rsidR="0068496C" w:rsidRPr="00A94410" w:rsidRDefault="0068496C" w:rsidP="00BC1097">
      <w:pPr>
        <w:pStyle w:val="affc"/>
        <w:rPr>
          <w:sz w:val="22"/>
          <w:szCs w:val="22"/>
        </w:rPr>
      </w:pPr>
    </w:p>
  </w:footnote>
  <w:footnote w:id="3">
    <w:p w:rsidR="0068496C" w:rsidRPr="00BD7394" w:rsidRDefault="0068496C" w:rsidP="00B561DF">
      <w:pPr>
        <w:pStyle w:val="af4"/>
        <w:spacing w:line="240" w:lineRule="auto"/>
        <w:ind w:firstLine="0"/>
        <w:rPr>
          <w:rFonts w:ascii="Times New Roman" w:hAnsi="Times New Roman"/>
          <w:sz w:val="20"/>
          <w:szCs w:val="20"/>
        </w:rPr>
      </w:pPr>
    </w:p>
  </w:footnote>
  <w:footnote w:id="4">
    <w:p w:rsidR="0068496C" w:rsidRDefault="0068496C" w:rsidP="0019307C">
      <w:pPr>
        <w:pStyle w:val="af4"/>
        <w:ind w:firstLine="0"/>
      </w:pPr>
    </w:p>
    <w:p w:rsidR="0068496C" w:rsidRDefault="0068496C" w:rsidP="00BC1097">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C24752"/>
    <w:multiLevelType w:val="hybridMultilevel"/>
    <w:tmpl w:val="344243B2"/>
    <w:lvl w:ilvl="0" w:tplc="5D166F74">
      <w:start w:val="1"/>
      <w:numFmt w:val="bullet"/>
      <w:lvlText w:val=""/>
      <w:lvlJc w:val="left"/>
      <w:pPr>
        <w:ind w:left="1260" w:hanging="360"/>
      </w:pPr>
      <w:rPr>
        <w:rFonts w:ascii="Wingdings" w:hAnsi="Wingdings" w:hint="default"/>
        <w:b/>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01194AC3"/>
    <w:multiLevelType w:val="hybridMultilevel"/>
    <w:tmpl w:val="AB64ABF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41F4B24"/>
    <w:multiLevelType w:val="hybridMultilevel"/>
    <w:tmpl w:val="EE5012A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A1052F"/>
    <w:multiLevelType w:val="hybridMultilevel"/>
    <w:tmpl w:val="F7E6B76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641D25"/>
    <w:multiLevelType w:val="hybridMultilevel"/>
    <w:tmpl w:val="A15CCBF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CB5B0E"/>
    <w:multiLevelType w:val="hybridMultilevel"/>
    <w:tmpl w:val="E3D607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B56BE1"/>
    <w:multiLevelType w:val="hybridMultilevel"/>
    <w:tmpl w:val="C28E4C4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C74F27"/>
    <w:multiLevelType w:val="hybridMultilevel"/>
    <w:tmpl w:val="90F0D44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F14CA4"/>
    <w:multiLevelType w:val="hybridMultilevel"/>
    <w:tmpl w:val="C638018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5406FB3"/>
    <w:multiLevelType w:val="hybridMultilevel"/>
    <w:tmpl w:val="E4B0E96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9D6CE7"/>
    <w:multiLevelType w:val="multilevel"/>
    <w:tmpl w:val="3DA0ABB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6DD53DA"/>
    <w:multiLevelType w:val="hybridMultilevel"/>
    <w:tmpl w:val="44D891C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CE24390"/>
    <w:multiLevelType w:val="hybridMultilevel"/>
    <w:tmpl w:val="B82277A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1D684BB2"/>
    <w:multiLevelType w:val="hybridMultilevel"/>
    <w:tmpl w:val="45C635A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9C262F"/>
    <w:multiLevelType w:val="hybridMultilevel"/>
    <w:tmpl w:val="2D08008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01D2DBA"/>
    <w:multiLevelType w:val="hybridMultilevel"/>
    <w:tmpl w:val="FB22EFC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4B255D"/>
    <w:multiLevelType w:val="hybridMultilevel"/>
    <w:tmpl w:val="46188CA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19E60FB"/>
    <w:multiLevelType w:val="hybridMultilevel"/>
    <w:tmpl w:val="802C87FE"/>
    <w:lvl w:ilvl="0" w:tplc="040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4">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5C2C20"/>
    <w:multiLevelType w:val="hybridMultilevel"/>
    <w:tmpl w:val="0AA22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2E716E42"/>
    <w:multiLevelType w:val="hybridMultilevel"/>
    <w:tmpl w:val="7AB629D4"/>
    <w:lvl w:ilvl="0" w:tplc="061CC53A">
      <w:start w:val="1"/>
      <w:numFmt w:val="bullet"/>
      <w:lvlText w:val=""/>
      <w:lvlJc w:val="left"/>
      <w:pPr>
        <w:tabs>
          <w:tab w:val="num" w:pos="780"/>
        </w:tabs>
        <w:ind w:left="780" w:hanging="360"/>
      </w:pPr>
      <w:rPr>
        <w:rFonts w:ascii="Wingdings" w:hAnsi="Wingdings" w:hint="default"/>
        <w:b/>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3">
    <w:nsid w:val="2F0227E5"/>
    <w:multiLevelType w:val="hybridMultilevel"/>
    <w:tmpl w:val="7FB2558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16772A1"/>
    <w:multiLevelType w:val="hybridMultilevel"/>
    <w:tmpl w:val="1124E19A"/>
    <w:lvl w:ilvl="0" w:tplc="5EA67634">
      <w:start w:val="1"/>
      <w:numFmt w:val="bullet"/>
      <w:lvlText w:val=""/>
      <w:lvlJc w:val="left"/>
      <w:pPr>
        <w:tabs>
          <w:tab w:val="num" w:pos="1070"/>
        </w:tabs>
        <w:ind w:left="1070" w:hanging="360"/>
      </w:pPr>
      <w:rPr>
        <w:rFonts w:ascii="Wingdings" w:hAnsi="Wingdings" w:hint="default"/>
        <w:b/>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4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29D6C1C"/>
    <w:multiLevelType w:val="hybridMultilevel"/>
    <w:tmpl w:val="7220CBA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7D04E8"/>
    <w:multiLevelType w:val="hybridMultilevel"/>
    <w:tmpl w:val="EAC06F6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53">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4">
    <w:nsid w:val="39506A9F"/>
    <w:multiLevelType w:val="multilevel"/>
    <w:tmpl w:val="38D6C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3DB61DBF"/>
    <w:multiLevelType w:val="hybridMultilevel"/>
    <w:tmpl w:val="A8A2F17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ED22C1"/>
    <w:multiLevelType w:val="hybridMultilevel"/>
    <w:tmpl w:val="DA4A00B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0">
    <w:nsid w:val="40FB2D22"/>
    <w:multiLevelType w:val="hybridMultilevel"/>
    <w:tmpl w:val="58BA5A1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4FA62A3"/>
    <w:multiLevelType w:val="hybridMultilevel"/>
    <w:tmpl w:val="B7967BC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63C1CCF"/>
    <w:multiLevelType w:val="hybridMultilevel"/>
    <w:tmpl w:val="D20E212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84B16EF"/>
    <w:multiLevelType w:val="hybridMultilevel"/>
    <w:tmpl w:val="127C6CD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88C5AF2"/>
    <w:multiLevelType w:val="hybridMultilevel"/>
    <w:tmpl w:val="6FA2F98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E294191"/>
    <w:multiLevelType w:val="hybridMultilevel"/>
    <w:tmpl w:val="1DF6E1A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1252FB6"/>
    <w:multiLevelType w:val="hybridMultilevel"/>
    <w:tmpl w:val="4E9E674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53F94835"/>
    <w:multiLevelType w:val="hybridMultilevel"/>
    <w:tmpl w:val="DA04764A"/>
    <w:lvl w:ilvl="0" w:tplc="5066C4D0">
      <w:start w:val="1"/>
      <w:numFmt w:val="bullet"/>
      <w:lvlText w:val=""/>
      <w:lvlJc w:val="left"/>
      <w:pPr>
        <w:tabs>
          <w:tab w:val="num" w:pos="720"/>
        </w:tabs>
        <w:ind w:left="720" w:hanging="360"/>
      </w:pPr>
      <w:rPr>
        <w:rFonts w:ascii="Wingdings" w:hAnsi="Wingdings"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54DB207A"/>
    <w:multiLevelType w:val="hybridMultilevel"/>
    <w:tmpl w:val="334068A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56BC3CF2"/>
    <w:multiLevelType w:val="hybridMultilevel"/>
    <w:tmpl w:val="B4BC0A96"/>
    <w:lvl w:ilvl="0" w:tplc="896C54D4">
      <w:start w:val="1"/>
      <w:numFmt w:val="bullet"/>
      <w:lvlText w:val="–"/>
      <w:lvlJc w:val="left"/>
      <w:pPr>
        <w:ind w:left="-68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7">
    <w:nsid w:val="579A77C9"/>
    <w:multiLevelType w:val="hybridMultilevel"/>
    <w:tmpl w:val="7D3CEE5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B2C7630"/>
    <w:multiLevelType w:val="hybridMultilevel"/>
    <w:tmpl w:val="AF805C5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C5C76BF"/>
    <w:multiLevelType w:val="hybridMultilevel"/>
    <w:tmpl w:val="B94E5DE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C7B15F1"/>
    <w:multiLevelType w:val="hybridMultilevel"/>
    <w:tmpl w:val="AA4E0A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nsid w:val="5D0840A6"/>
    <w:multiLevelType w:val="hybridMultilevel"/>
    <w:tmpl w:val="E84435D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E4A0848"/>
    <w:multiLevelType w:val="hybridMultilevel"/>
    <w:tmpl w:val="A050C33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E937572"/>
    <w:multiLevelType w:val="hybridMultilevel"/>
    <w:tmpl w:val="AFB2E89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EAB1AC2"/>
    <w:multiLevelType w:val="hybridMultilevel"/>
    <w:tmpl w:val="93CEE23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60381E90"/>
    <w:multiLevelType w:val="hybridMultilevel"/>
    <w:tmpl w:val="5B48582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0DB7AFE"/>
    <w:multiLevelType w:val="hybridMultilevel"/>
    <w:tmpl w:val="785CD62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0DD36B0"/>
    <w:multiLevelType w:val="hybridMultilevel"/>
    <w:tmpl w:val="2CCE5C74"/>
    <w:lvl w:ilvl="0" w:tplc="434AD9E0">
      <w:start w:val="65535"/>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nsid w:val="614C5954"/>
    <w:multiLevelType w:val="hybridMultilevel"/>
    <w:tmpl w:val="5CCEBB5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4">
    <w:nsid w:val="62A21C4B"/>
    <w:multiLevelType w:val="hybridMultilevel"/>
    <w:tmpl w:val="C6D0988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7">
    <w:nsid w:val="669A7681"/>
    <w:multiLevelType w:val="hybridMultilevel"/>
    <w:tmpl w:val="03507E7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6D834C9"/>
    <w:multiLevelType w:val="hybridMultilevel"/>
    <w:tmpl w:val="84E4996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0">
    <w:nsid w:val="6B94549A"/>
    <w:multiLevelType w:val="hybridMultilevel"/>
    <w:tmpl w:val="B00AFEC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3">
    <w:nsid w:val="6F723449"/>
    <w:multiLevelType w:val="hybridMultilevel"/>
    <w:tmpl w:val="037C033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7">
    <w:nsid w:val="7890098D"/>
    <w:multiLevelType w:val="hybridMultilevel"/>
    <w:tmpl w:val="345C1B5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94932A7"/>
    <w:multiLevelType w:val="hybridMultilevel"/>
    <w:tmpl w:val="D4F416F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B606134"/>
    <w:multiLevelType w:val="multilevel"/>
    <w:tmpl w:val="8C04DE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7C16356E"/>
    <w:multiLevelType w:val="hybridMultilevel"/>
    <w:tmpl w:val="083AE92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D265EDF"/>
    <w:multiLevelType w:val="hybridMultilevel"/>
    <w:tmpl w:val="213C78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3">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1"/>
  </w:num>
  <w:num w:numId="3">
    <w:abstractNumId w:val="15"/>
  </w:num>
  <w:num w:numId="4">
    <w:abstractNumId w:val="34"/>
  </w:num>
  <w:num w:numId="5">
    <w:abstractNumId w:val="99"/>
  </w:num>
  <w:num w:numId="6">
    <w:abstractNumId w:val="7"/>
  </w:num>
  <w:num w:numId="7">
    <w:abstractNumId w:val="53"/>
  </w:num>
  <w:num w:numId="8">
    <w:abstractNumId w:val="87"/>
  </w:num>
  <w:num w:numId="9">
    <w:abstractNumId w:val="6"/>
  </w:num>
  <w:num w:numId="10">
    <w:abstractNumId w:val="48"/>
  </w:num>
  <w:num w:numId="11">
    <w:abstractNumId w:val="95"/>
  </w:num>
  <w:num w:numId="12">
    <w:abstractNumId w:val="79"/>
  </w:num>
  <w:num w:numId="13">
    <w:abstractNumId w:val="41"/>
  </w:num>
  <w:num w:numId="14">
    <w:abstractNumId w:val="113"/>
  </w:num>
  <w:num w:numId="15">
    <w:abstractNumId w:val="45"/>
  </w:num>
  <w:num w:numId="16">
    <w:abstractNumId w:val="67"/>
  </w:num>
  <w:num w:numId="17">
    <w:abstractNumId w:val="14"/>
  </w:num>
  <w:num w:numId="18">
    <w:abstractNumId w:val="19"/>
  </w:num>
  <w:num w:numId="19">
    <w:abstractNumId w:val="24"/>
  </w:num>
  <w:num w:numId="20">
    <w:abstractNumId w:val="58"/>
  </w:num>
  <w:num w:numId="21">
    <w:abstractNumId w:val="72"/>
  </w:num>
  <w:num w:numId="22">
    <w:abstractNumId w:val="88"/>
  </w:num>
  <w:num w:numId="23">
    <w:abstractNumId w:val="78"/>
  </w:num>
  <w:num w:numId="24">
    <w:abstractNumId w:val="51"/>
  </w:num>
  <w:num w:numId="25">
    <w:abstractNumId w:val="55"/>
  </w:num>
  <w:num w:numId="26">
    <w:abstractNumId w:val="37"/>
  </w:num>
  <w:num w:numId="27">
    <w:abstractNumId w:val="28"/>
  </w:num>
  <w:num w:numId="28">
    <w:abstractNumId w:val="4"/>
  </w:num>
  <w:num w:numId="29">
    <w:abstractNumId w:val="26"/>
  </w:num>
  <w:num w:numId="30">
    <w:abstractNumId w:val="25"/>
  </w:num>
  <w:num w:numId="31">
    <w:abstractNumId w:val="44"/>
  </w:num>
  <w:num w:numId="32">
    <w:abstractNumId w:val="23"/>
  </w:num>
  <w:num w:numId="33">
    <w:abstractNumId w:val="102"/>
  </w:num>
  <w:num w:numId="34">
    <w:abstractNumId w:val="76"/>
  </w:num>
  <w:num w:numId="35">
    <w:abstractNumId w:val="66"/>
  </w:num>
  <w:num w:numId="36">
    <w:abstractNumId w:val="35"/>
  </w:num>
  <w:num w:numId="37">
    <w:abstractNumId w:val="18"/>
  </w:num>
  <w:num w:numId="38">
    <w:abstractNumId w:val="65"/>
  </w:num>
  <w:num w:numId="39">
    <w:abstractNumId w:val="70"/>
  </w:num>
  <w:num w:numId="40">
    <w:abstractNumId w:val="11"/>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6"/>
  </w:num>
  <w:num w:numId="43">
    <w:abstractNumId w:val="96"/>
  </w:num>
  <w:num w:numId="44">
    <w:abstractNumId w:val="115"/>
  </w:num>
  <w:num w:numId="45">
    <w:abstractNumId w:val="93"/>
  </w:num>
  <w:num w:numId="46">
    <w:abstractNumId w:val="104"/>
  </w:num>
  <w:num w:numId="47">
    <w:abstractNumId w:val="105"/>
  </w:num>
  <w:num w:numId="48">
    <w:abstractNumId w:val="47"/>
  </w:num>
  <w:num w:numId="49">
    <w:abstractNumId w:val="114"/>
  </w:num>
  <w:num w:numId="50">
    <w:abstractNumId w:val="16"/>
  </w:num>
  <w:num w:numId="51">
    <w:abstractNumId w:val="68"/>
  </w:num>
  <w:num w:numId="52">
    <w:abstractNumId w:val="38"/>
  </w:num>
  <w:num w:numId="53">
    <w:abstractNumId w:val="110"/>
  </w:num>
  <w:num w:numId="54">
    <w:abstractNumId w:val="52"/>
  </w:num>
  <w:num w:numId="55">
    <w:abstractNumId w:val="39"/>
  </w:num>
  <w:num w:numId="56">
    <w:abstractNumId w:val="40"/>
  </w:num>
  <w:num w:numId="57">
    <w:abstractNumId w:val="73"/>
  </w:num>
  <w:num w:numId="58">
    <w:abstractNumId w:val="46"/>
  </w:num>
  <w:num w:numId="59">
    <w:abstractNumId w:val="10"/>
  </w:num>
  <w:num w:numId="60">
    <w:abstractNumId w:val="91"/>
  </w:num>
  <w:num w:numId="61">
    <w:abstractNumId w:val="59"/>
  </w:num>
  <w:num w:numId="62">
    <w:abstractNumId w:val="2"/>
  </w:num>
  <w:num w:numId="63">
    <w:abstractNumId w:val="54"/>
  </w:num>
  <w:num w:numId="64">
    <w:abstractNumId w:val="42"/>
  </w:num>
  <w:num w:numId="65">
    <w:abstractNumId w:val="94"/>
  </w:num>
  <w:num w:numId="66">
    <w:abstractNumId w:val="27"/>
  </w:num>
  <w:num w:numId="67">
    <w:abstractNumId w:val="112"/>
  </w:num>
  <w:num w:numId="68">
    <w:abstractNumId w:val="82"/>
  </w:num>
  <w:num w:numId="69">
    <w:abstractNumId w:val="33"/>
  </w:num>
  <w:num w:numId="70">
    <w:abstractNumId w:val="103"/>
  </w:num>
  <w:num w:numId="71">
    <w:abstractNumId w:val="107"/>
  </w:num>
  <w:num w:numId="72">
    <w:abstractNumId w:val="29"/>
  </w:num>
  <w:num w:numId="73">
    <w:abstractNumId w:val="57"/>
  </w:num>
  <w:num w:numId="74">
    <w:abstractNumId w:val="92"/>
  </w:num>
  <w:num w:numId="75">
    <w:abstractNumId w:val="49"/>
  </w:num>
  <w:num w:numId="76">
    <w:abstractNumId w:val="100"/>
  </w:num>
  <w:num w:numId="77">
    <w:abstractNumId w:val="22"/>
  </w:num>
  <w:num w:numId="78">
    <w:abstractNumId w:val="3"/>
  </w:num>
  <w:num w:numId="79">
    <w:abstractNumId w:val="74"/>
  </w:num>
  <w:num w:numId="80">
    <w:abstractNumId w:val="64"/>
  </w:num>
  <w:num w:numId="81">
    <w:abstractNumId w:val="20"/>
  </w:num>
  <w:num w:numId="82">
    <w:abstractNumId w:val="17"/>
  </w:num>
  <w:num w:numId="83">
    <w:abstractNumId w:val="60"/>
  </w:num>
  <w:num w:numId="84">
    <w:abstractNumId w:val="89"/>
  </w:num>
  <w:num w:numId="85">
    <w:abstractNumId w:val="61"/>
  </w:num>
  <w:num w:numId="86">
    <w:abstractNumId w:val="13"/>
  </w:num>
  <w:num w:numId="87">
    <w:abstractNumId w:val="31"/>
  </w:num>
  <w:num w:numId="88">
    <w:abstractNumId w:val="43"/>
  </w:num>
  <w:num w:numId="89">
    <w:abstractNumId w:val="8"/>
  </w:num>
  <w:num w:numId="90">
    <w:abstractNumId w:val="97"/>
  </w:num>
  <w:num w:numId="91">
    <w:abstractNumId w:val="80"/>
  </w:num>
  <w:num w:numId="92">
    <w:abstractNumId w:val="98"/>
  </w:num>
  <w:num w:numId="93">
    <w:abstractNumId w:val="12"/>
  </w:num>
  <w:num w:numId="94">
    <w:abstractNumId w:val="111"/>
  </w:num>
  <w:num w:numId="95">
    <w:abstractNumId w:val="84"/>
  </w:num>
  <w:num w:numId="96">
    <w:abstractNumId w:val="9"/>
  </w:num>
  <w:num w:numId="97">
    <w:abstractNumId w:val="30"/>
  </w:num>
  <w:num w:numId="98">
    <w:abstractNumId w:val="56"/>
  </w:num>
  <w:num w:numId="99">
    <w:abstractNumId w:val="36"/>
  </w:num>
  <w:num w:numId="100">
    <w:abstractNumId w:val="21"/>
  </w:num>
  <w:num w:numId="101">
    <w:abstractNumId w:val="71"/>
  </w:num>
  <w:num w:numId="102">
    <w:abstractNumId w:val="83"/>
  </w:num>
  <w:num w:numId="103">
    <w:abstractNumId w:val="62"/>
  </w:num>
  <w:num w:numId="104">
    <w:abstractNumId w:val="86"/>
  </w:num>
  <w:num w:numId="105">
    <w:abstractNumId w:val="50"/>
  </w:num>
  <w:num w:numId="106">
    <w:abstractNumId w:val="69"/>
  </w:num>
  <w:num w:numId="107">
    <w:abstractNumId w:val="90"/>
  </w:num>
  <w:num w:numId="108">
    <w:abstractNumId w:val="32"/>
  </w:num>
  <w:num w:numId="109">
    <w:abstractNumId w:val="85"/>
  </w:num>
  <w:num w:numId="110">
    <w:abstractNumId w:val="81"/>
  </w:num>
  <w:num w:numId="111">
    <w:abstractNumId w:val="63"/>
  </w:num>
  <w:num w:numId="112">
    <w:abstractNumId w:val="108"/>
  </w:num>
  <w:num w:numId="113">
    <w:abstractNumId w:val="5"/>
  </w:num>
  <w:num w:numId="114">
    <w:abstractNumId w:val="77"/>
  </w:num>
  <w:num w:numId="115">
    <w:abstractNumId w:val="109"/>
  </w:num>
  <w:num w:numId="116">
    <w:abstractNumId w:val="1"/>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1097"/>
    <w:rsid w:val="00011FD1"/>
    <w:rsid w:val="000277FA"/>
    <w:rsid w:val="0003660A"/>
    <w:rsid w:val="000377CD"/>
    <w:rsid w:val="00096BED"/>
    <w:rsid w:val="000B3307"/>
    <w:rsid w:val="000F7144"/>
    <w:rsid w:val="00104228"/>
    <w:rsid w:val="00106FFC"/>
    <w:rsid w:val="0019307C"/>
    <w:rsid w:val="001D1F04"/>
    <w:rsid w:val="001F5462"/>
    <w:rsid w:val="0020042F"/>
    <w:rsid w:val="00210C19"/>
    <w:rsid w:val="00217C87"/>
    <w:rsid w:val="0026767C"/>
    <w:rsid w:val="002920EB"/>
    <w:rsid w:val="002A0435"/>
    <w:rsid w:val="002A5D94"/>
    <w:rsid w:val="002D6E74"/>
    <w:rsid w:val="002F0081"/>
    <w:rsid w:val="0031086B"/>
    <w:rsid w:val="00384C40"/>
    <w:rsid w:val="00391B9A"/>
    <w:rsid w:val="003C3050"/>
    <w:rsid w:val="00486856"/>
    <w:rsid w:val="004B2F2B"/>
    <w:rsid w:val="004F091B"/>
    <w:rsid w:val="004F4D2E"/>
    <w:rsid w:val="006141B1"/>
    <w:rsid w:val="00635A49"/>
    <w:rsid w:val="0064295F"/>
    <w:rsid w:val="0064615D"/>
    <w:rsid w:val="00662D18"/>
    <w:rsid w:val="0068496C"/>
    <w:rsid w:val="006A1CE3"/>
    <w:rsid w:val="006A75F9"/>
    <w:rsid w:val="00750123"/>
    <w:rsid w:val="007C7C13"/>
    <w:rsid w:val="007F0837"/>
    <w:rsid w:val="00801E15"/>
    <w:rsid w:val="008103B3"/>
    <w:rsid w:val="00811BF7"/>
    <w:rsid w:val="00813554"/>
    <w:rsid w:val="00832C76"/>
    <w:rsid w:val="00832F86"/>
    <w:rsid w:val="008613BA"/>
    <w:rsid w:val="008854F7"/>
    <w:rsid w:val="00897C40"/>
    <w:rsid w:val="00913E90"/>
    <w:rsid w:val="0094005B"/>
    <w:rsid w:val="00944EB9"/>
    <w:rsid w:val="00981F82"/>
    <w:rsid w:val="0098510F"/>
    <w:rsid w:val="009F175D"/>
    <w:rsid w:val="009F4FB9"/>
    <w:rsid w:val="00A06E18"/>
    <w:rsid w:val="00A17AFB"/>
    <w:rsid w:val="00A7452D"/>
    <w:rsid w:val="00AD58D9"/>
    <w:rsid w:val="00AF3593"/>
    <w:rsid w:val="00B561DF"/>
    <w:rsid w:val="00B8212F"/>
    <w:rsid w:val="00BB169F"/>
    <w:rsid w:val="00BC1097"/>
    <w:rsid w:val="00C24F71"/>
    <w:rsid w:val="00C8271A"/>
    <w:rsid w:val="00CB0AED"/>
    <w:rsid w:val="00CC3C1C"/>
    <w:rsid w:val="00CD6AA2"/>
    <w:rsid w:val="00D229B5"/>
    <w:rsid w:val="00D6073C"/>
    <w:rsid w:val="00D918B2"/>
    <w:rsid w:val="00DB4BC7"/>
    <w:rsid w:val="00DF3AAB"/>
    <w:rsid w:val="00E0513D"/>
    <w:rsid w:val="00E43388"/>
    <w:rsid w:val="00E4719B"/>
    <w:rsid w:val="00E81323"/>
    <w:rsid w:val="00E945A4"/>
    <w:rsid w:val="00ED21FA"/>
    <w:rsid w:val="00EE72AF"/>
    <w:rsid w:val="00EF3859"/>
    <w:rsid w:val="00F12D62"/>
    <w:rsid w:val="00F15721"/>
    <w:rsid w:val="00F472A6"/>
    <w:rsid w:val="00FA4DDF"/>
    <w:rsid w:val="00FC6C9F"/>
    <w:rsid w:val="00FD1C81"/>
    <w:rsid w:val="00FD4B11"/>
    <w:rsid w:val="00FE41A6"/>
    <w:rsid w:val="00FF3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97"/>
    <w:pPr>
      <w:spacing w:after="160" w:line="259" w:lineRule="auto"/>
    </w:pPr>
  </w:style>
  <w:style w:type="paragraph" w:styleId="1">
    <w:name w:val="heading 1"/>
    <w:basedOn w:val="a"/>
    <w:next w:val="a"/>
    <w:link w:val="10"/>
    <w:qFormat/>
    <w:rsid w:val="00BC1097"/>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
    <w:next w:val="a"/>
    <w:link w:val="20"/>
    <w:qFormat/>
    <w:rsid w:val="00BC1097"/>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
    <w:next w:val="a"/>
    <w:link w:val="30"/>
    <w:qFormat/>
    <w:rsid w:val="00BC1097"/>
    <w:pPr>
      <w:keepNext/>
      <w:spacing w:before="240" w:after="60" w:line="240" w:lineRule="auto"/>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1097"/>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BC1097"/>
    <w:rPr>
      <w:rFonts w:ascii="Calibri" w:eastAsia="MS Gothic" w:hAnsi="Calibri" w:cs="Times New Roman"/>
      <w:b/>
      <w:bCs/>
      <w:i/>
      <w:iCs/>
      <w:sz w:val="28"/>
      <w:szCs w:val="28"/>
      <w:lang w:eastAsia="ru-RU"/>
    </w:rPr>
  </w:style>
  <w:style w:type="character" w:customStyle="1" w:styleId="30">
    <w:name w:val="Заголовок 3 Знак"/>
    <w:basedOn w:val="a0"/>
    <w:link w:val="3"/>
    <w:rsid w:val="00BC1097"/>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BC1097"/>
  </w:style>
  <w:style w:type="numbering" w:customStyle="1" w:styleId="110">
    <w:name w:val="Нет списка11"/>
    <w:next w:val="a2"/>
    <w:uiPriority w:val="99"/>
    <w:semiHidden/>
    <w:unhideWhenUsed/>
    <w:rsid w:val="00BC1097"/>
  </w:style>
  <w:style w:type="paragraph" w:customStyle="1" w:styleId="a3">
    <w:name w:val="Основной"/>
    <w:basedOn w:val="a"/>
    <w:link w:val="a4"/>
    <w:rsid w:val="00BC109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Таблица"/>
    <w:basedOn w:val="a3"/>
    <w:rsid w:val="00BC1097"/>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BC1097"/>
    <w:pPr>
      <w:jc w:val="center"/>
    </w:pPr>
    <w:rPr>
      <w:b/>
      <w:bCs/>
    </w:rPr>
  </w:style>
  <w:style w:type="character" w:customStyle="1" w:styleId="a7">
    <w:name w:val="Шапка Знак"/>
    <w:basedOn w:val="a0"/>
    <w:link w:val="a6"/>
    <w:rsid w:val="00BC1097"/>
    <w:rPr>
      <w:rFonts w:ascii="NewtonCSanPin" w:eastAsia="Times New Roman" w:hAnsi="NewtonCSanPin" w:cs="Times New Roman"/>
      <w:b/>
      <w:bCs/>
      <w:color w:val="000000"/>
      <w:sz w:val="19"/>
      <w:szCs w:val="19"/>
      <w:lang w:eastAsia="ru-RU"/>
    </w:rPr>
  </w:style>
  <w:style w:type="paragraph" w:customStyle="1" w:styleId="a8">
    <w:name w:val="Название таблицы"/>
    <w:basedOn w:val="a3"/>
    <w:rsid w:val="00BC1097"/>
    <w:pPr>
      <w:spacing w:before="113"/>
      <w:ind w:firstLine="0"/>
      <w:jc w:val="center"/>
    </w:pPr>
    <w:rPr>
      <w:b/>
      <w:bCs/>
    </w:rPr>
  </w:style>
  <w:style w:type="paragraph" w:customStyle="1" w:styleId="a9">
    <w:name w:val="Приложение"/>
    <w:basedOn w:val="12"/>
    <w:rsid w:val="00BC1097"/>
    <w:pPr>
      <w:pageBreakBefore w:val="0"/>
      <w:spacing w:line="214" w:lineRule="atLeast"/>
      <w:ind w:left="3005"/>
      <w:jc w:val="left"/>
    </w:pPr>
    <w:rPr>
      <w:rFonts w:ascii="NewtonCSanPin" w:hAnsi="NewtonCSanPin" w:cs="NewtonCSanPin"/>
      <w:caps w:val="0"/>
      <w:sz w:val="21"/>
      <w:szCs w:val="21"/>
    </w:rPr>
  </w:style>
  <w:style w:type="paragraph" w:customStyle="1" w:styleId="12">
    <w:name w:val="Заг 1"/>
    <w:basedOn w:val="a3"/>
    <w:rsid w:val="00BC1097"/>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rsid w:val="00BC1097"/>
    <w:pPr>
      <w:spacing w:before="57" w:line="194" w:lineRule="atLeast"/>
      <w:ind w:firstLine="0"/>
      <w:jc w:val="center"/>
    </w:pPr>
    <w:rPr>
      <w:sz w:val="19"/>
      <w:szCs w:val="19"/>
    </w:rPr>
  </w:style>
  <w:style w:type="character" w:customStyle="1" w:styleId="ab">
    <w:name w:val="Подпись Знак"/>
    <w:basedOn w:val="a0"/>
    <w:link w:val="aa"/>
    <w:rsid w:val="00BC1097"/>
    <w:rPr>
      <w:rFonts w:ascii="NewtonCSanPin" w:eastAsia="Times New Roman" w:hAnsi="NewtonCSanPin" w:cs="Times New Roman"/>
      <w:color w:val="000000"/>
      <w:sz w:val="19"/>
      <w:szCs w:val="19"/>
      <w:lang w:eastAsia="ru-RU"/>
    </w:rPr>
  </w:style>
  <w:style w:type="paragraph" w:customStyle="1" w:styleId="ac">
    <w:name w:val="В скобках"/>
    <w:basedOn w:val="aa"/>
    <w:rsid w:val="00BC1097"/>
    <w:pPr>
      <w:spacing w:line="174" w:lineRule="atLeast"/>
    </w:pPr>
    <w:rPr>
      <w:sz w:val="17"/>
      <w:szCs w:val="17"/>
    </w:rPr>
  </w:style>
  <w:style w:type="paragraph" w:customStyle="1" w:styleId="13">
    <w:name w:val="Содержание 1"/>
    <w:basedOn w:val="a3"/>
    <w:rsid w:val="00BC1097"/>
    <w:pPr>
      <w:suppressAutoHyphens/>
      <w:ind w:firstLine="0"/>
    </w:pPr>
    <w:rPr>
      <w:rFonts w:ascii="Times New Roman" w:hAnsi="Times New Roman"/>
      <w:lang w:val="en-US"/>
    </w:rPr>
  </w:style>
  <w:style w:type="paragraph" w:customStyle="1" w:styleId="BasicParagraph">
    <w:name w:val="[Basic Paragraph]"/>
    <w:basedOn w:val="NoParagraphStyle"/>
    <w:rsid w:val="00BC1097"/>
  </w:style>
  <w:style w:type="paragraph" w:customStyle="1" w:styleId="NoParagraphStyle">
    <w:name w:val="[No Paragraph Style]"/>
    <w:rsid w:val="00BC1097"/>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d">
    <w:name w:val="Буллит"/>
    <w:basedOn w:val="a3"/>
    <w:link w:val="ae"/>
    <w:rsid w:val="00BC1097"/>
    <w:pPr>
      <w:ind w:firstLine="244"/>
    </w:pPr>
  </w:style>
  <w:style w:type="paragraph" w:customStyle="1" w:styleId="22">
    <w:name w:val="Заг 2"/>
    <w:basedOn w:val="12"/>
    <w:rsid w:val="00BC1097"/>
    <w:pPr>
      <w:pageBreakBefore w:val="0"/>
      <w:spacing w:before="283"/>
    </w:pPr>
    <w:rPr>
      <w:caps w:val="0"/>
    </w:rPr>
  </w:style>
  <w:style w:type="paragraph" w:customStyle="1" w:styleId="31">
    <w:name w:val="Заг 3"/>
    <w:basedOn w:val="22"/>
    <w:rsid w:val="00BC1097"/>
    <w:pPr>
      <w:spacing w:before="255" w:after="113" w:line="240" w:lineRule="atLeast"/>
    </w:pPr>
    <w:rPr>
      <w:i/>
      <w:iCs/>
      <w:sz w:val="23"/>
      <w:szCs w:val="23"/>
    </w:rPr>
  </w:style>
  <w:style w:type="paragraph" w:customStyle="1" w:styleId="4">
    <w:name w:val="Заг 4"/>
    <w:basedOn w:val="31"/>
    <w:rsid w:val="00BC1097"/>
    <w:rPr>
      <w:b w:val="0"/>
      <w:bCs w:val="0"/>
    </w:rPr>
  </w:style>
  <w:style w:type="paragraph" w:customStyle="1" w:styleId="af">
    <w:name w:val="Курсив"/>
    <w:basedOn w:val="a3"/>
    <w:rsid w:val="00BC1097"/>
    <w:rPr>
      <w:i/>
      <w:iCs/>
    </w:rPr>
  </w:style>
  <w:style w:type="paragraph" w:customStyle="1" w:styleId="af0">
    <w:name w:val="Буллит Курсив"/>
    <w:basedOn w:val="ad"/>
    <w:link w:val="af1"/>
    <w:uiPriority w:val="99"/>
    <w:rsid w:val="00BC1097"/>
    <w:rPr>
      <w:i/>
      <w:iCs/>
    </w:rPr>
  </w:style>
  <w:style w:type="paragraph" w:customStyle="1" w:styleId="af2">
    <w:name w:val="Подзаг"/>
    <w:basedOn w:val="a3"/>
    <w:rsid w:val="00BC1097"/>
    <w:pPr>
      <w:spacing w:before="113" w:after="28"/>
      <w:jc w:val="center"/>
    </w:pPr>
    <w:rPr>
      <w:b/>
      <w:bCs/>
      <w:i/>
      <w:iCs/>
    </w:rPr>
  </w:style>
  <w:style w:type="paragraph" w:customStyle="1" w:styleId="af3">
    <w:name w:val="Пж Курсив"/>
    <w:basedOn w:val="a3"/>
    <w:rsid w:val="00BC1097"/>
    <w:rPr>
      <w:b/>
      <w:bCs/>
      <w:i/>
      <w:iCs/>
    </w:rPr>
  </w:style>
  <w:style w:type="paragraph" w:customStyle="1" w:styleId="af4">
    <w:name w:val="Сноска"/>
    <w:basedOn w:val="a3"/>
    <w:rsid w:val="00BC1097"/>
    <w:pPr>
      <w:spacing w:line="174" w:lineRule="atLeast"/>
    </w:pPr>
    <w:rPr>
      <w:sz w:val="17"/>
      <w:szCs w:val="17"/>
    </w:rPr>
  </w:style>
  <w:style w:type="character" w:customStyle="1" w:styleId="14">
    <w:name w:val="Сноска1"/>
    <w:rsid w:val="00BC1097"/>
    <w:rPr>
      <w:rFonts w:ascii="Times New Roman" w:hAnsi="Times New Roman" w:cs="Times New Roman"/>
      <w:vertAlign w:val="superscript"/>
    </w:rPr>
  </w:style>
  <w:style w:type="character" w:customStyle="1" w:styleId="Zag11">
    <w:name w:val="Zag_11"/>
    <w:rsid w:val="00BC1097"/>
    <w:rPr>
      <w:color w:val="000000"/>
      <w:w w:val="100"/>
    </w:rPr>
  </w:style>
  <w:style w:type="paragraph" w:styleId="af5">
    <w:name w:val="footer"/>
    <w:basedOn w:val="a"/>
    <w:link w:val="af6"/>
    <w:rsid w:val="00BC10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BC1097"/>
    <w:rPr>
      <w:rFonts w:ascii="Times New Roman" w:eastAsia="Times New Roman" w:hAnsi="Times New Roman" w:cs="Times New Roman"/>
      <w:sz w:val="24"/>
      <w:szCs w:val="24"/>
      <w:lang w:eastAsia="ru-RU"/>
    </w:rPr>
  </w:style>
  <w:style w:type="character" w:styleId="af7">
    <w:name w:val="page number"/>
    <w:rsid w:val="00BC1097"/>
  </w:style>
  <w:style w:type="paragraph" w:styleId="af8">
    <w:name w:val="Balloon Text"/>
    <w:basedOn w:val="a"/>
    <w:link w:val="af9"/>
    <w:uiPriority w:val="99"/>
    <w:rsid w:val="00BC1097"/>
    <w:pPr>
      <w:spacing w:after="0" w:line="240" w:lineRule="auto"/>
    </w:pPr>
    <w:rPr>
      <w:rFonts w:ascii="Lucida Grande CY" w:eastAsia="Times New Roman" w:hAnsi="Lucida Grande CY" w:cs="Times New Roman"/>
      <w:sz w:val="18"/>
      <w:szCs w:val="18"/>
      <w:lang w:eastAsia="ru-RU"/>
    </w:rPr>
  </w:style>
  <w:style w:type="character" w:customStyle="1" w:styleId="af9">
    <w:name w:val="Текст выноски Знак"/>
    <w:basedOn w:val="a0"/>
    <w:link w:val="af8"/>
    <w:uiPriority w:val="99"/>
    <w:rsid w:val="00BC1097"/>
    <w:rPr>
      <w:rFonts w:ascii="Lucida Grande CY" w:eastAsia="Times New Roman" w:hAnsi="Lucida Grande CY" w:cs="Times New Roman"/>
      <w:sz w:val="18"/>
      <w:szCs w:val="18"/>
      <w:lang w:eastAsia="ru-RU"/>
    </w:rPr>
  </w:style>
  <w:style w:type="character" w:styleId="afa">
    <w:name w:val="annotation reference"/>
    <w:uiPriority w:val="99"/>
    <w:rsid w:val="00BC1097"/>
    <w:rPr>
      <w:sz w:val="16"/>
      <w:szCs w:val="16"/>
    </w:rPr>
  </w:style>
  <w:style w:type="paragraph" w:styleId="afb">
    <w:name w:val="annotation text"/>
    <w:basedOn w:val="a"/>
    <w:link w:val="afc"/>
    <w:uiPriority w:val="99"/>
    <w:rsid w:val="00BC1097"/>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BC1097"/>
    <w:rPr>
      <w:rFonts w:ascii="Times New Roman" w:eastAsia="Times New Roman" w:hAnsi="Times New Roman" w:cs="Times New Roman"/>
      <w:sz w:val="20"/>
      <w:szCs w:val="20"/>
      <w:lang w:eastAsia="ru-RU"/>
    </w:rPr>
  </w:style>
  <w:style w:type="paragraph" w:styleId="afd">
    <w:name w:val="annotation subject"/>
    <w:basedOn w:val="afb"/>
    <w:next w:val="afb"/>
    <w:link w:val="afe"/>
    <w:rsid w:val="00BC1097"/>
    <w:rPr>
      <w:b/>
      <w:bCs/>
    </w:rPr>
  </w:style>
  <w:style w:type="character" w:customStyle="1" w:styleId="afe">
    <w:name w:val="Тема примечания Знак"/>
    <w:basedOn w:val="afc"/>
    <w:link w:val="afd"/>
    <w:rsid w:val="00BC1097"/>
    <w:rPr>
      <w:b/>
      <w:bCs/>
    </w:rPr>
  </w:style>
  <w:style w:type="paragraph" w:styleId="aff">
    <w:name w:val="Subtitle"/>
    <w:basedOn w:val="a"/>
    <w:next w:val="a"/>
    <w:link w:val="aff0"/>
    <w:qFormat/>
    <w:rsid w:val="00BC1097"/>
    <w:pPr>
      <w:spacing w:after="0" w:line="360" w:lineRule="auto"/>
      <w:outlineLvl w:val="1"/>
    </w:pPr>
    <w:rPr>
      <w:rFonts w:ascii="Times New Roman" w:eastAsia="MS Gothic" w:hAnsi="Times New Roman" w:cs="Times New Roman"/>
      <w:b/>
      <w:sz w:val="28"/>
      <w:szCs w:val="24"/>
      <w:lang w:eastAsia="ru-RU"/>
    </w:rPr>
  </w:style>
  <w:style w:type="character" w:customStyle="1" w:styleId="aff0">
    <w:name w:val="Подзаголовок Знак"/>
    <w:basedOn w:val="a0"/>
    <w:link w:val="aff"/>
    <w:rsid w:val="00BC1097"/>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BC1097"/>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BC1097"/>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5">
    <w:name w:val="toc 1"/>
    <w:basedOn w:val="a"/>
    <w:next w:val="a"/>
    <w:autoRedefine/>
    <w:uiPriority w:val="39"/>
    <w:rsid w:val="00BC1097"/>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3">
    <w:name w:val="toc 2"/>
    <w:basedOn w:val="a"/>
    <w:next w:val="a"/>
    <w:autoRedefine/>
    <w:uiPriority w:val="39"/>
    <w:rsid w:val="00BC1097"/>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styleId="32">
    <w:name w:val="toc 3"/>
    <w:basedOn w:val="a"/>
    <w:next w:val="a"/>
    <w:autoRedefine/>
    <w:uiPriority w:val="39"/>
    <w:rsid w:val="004F4D2E"/>
    <w:pPr>
      <w:spacing w:after="0" w:line="240" w:lineRule="auto"/>
      <w:ind w:left="480"/>
      <w:jc w:val="right"/>
    </w:pPr>
    <w:rPr>
      <w:rFonts w:ascii="Times New Roman" w:eastAsia="Times New Roman" w:hAnsi="Times New Roman" w:cs="Times New Roman"/>
      <w:b/>
      <w:sz w:val="28"/>
      <w:lang w:eastAsia="ru-RU"/>
    </w:rPr>
  </w:style>
  <w:style w:type="paragraph" w:styleId="40">
    <w:name w:val="toc 4"/>
    <w:basedOn w:val="a"/>
    <w:next w:val="a"/>
    <w:autoRedefine/>
    <w:uiPriority w:val="39"/>
    <w:rsid w:val="00BC1097"/>
    <w:pPr>
      <w:spacing w:after="0" w:line="240" w:lineRule="auto"/>
      <w:ind w:left="720"/>
    </w:pPr>
    <w:rPr>
      <w:rFonts w:ascii="Cambria" w:eastAsia="Times New Roman" w:hAnsi="Cambria" w:cs="Times New Roman"/>
      <w:sz w:val="20"/>
      <w:szCs w:val="20"/>
      <w:lang w:eastAsia="ru-RU"/>
    </w:rPr>
  </w:style>
  <w:style w:type="paragraph" w:styleId="5">
    <w:name w:val="toc 5"/>
    <w:basedOn w:val="a"/>
    <w:next w:val="a"/>
    <w:autoRedefine/>
    <w:uiPriority w:val="39"/>
    <w:rsid w:val="00BC1097"/>
    <w:pPr>
      <w:spacing w:after="0" w:line="240" w:lineRule="auto"/>
      <w:ind w:left="960"/>
    </w:pPr>
    <w:rPr>
      <w:rFonts w:ascii="Cambria" w:eastAsia="Times New Roman" w:hAnsi="Cambria" w:cs="Times New Roman"/>
      <w:sz w:val="20"/>
      <w:szCs w:val="20"/>
      <w:lang w:eastAsia="ru-RU"/>
    </w:rPr>
  </w:style>
  <w:style w:type="paragraph" w:styleId="6">
    <w:name w:val="toc 6"/>
    <w:basedOn w:val="a"/>
    <w:next w:val="a"/>
    <w:autoRedefine/>
    <w:uiPriority w:val="39"/>
    <w:rsid w:val="00BC1097"/>
    <w:pPr>
      <w:spacing w:after="0" w:line="240" w:lineRule="auto"/>
      <w:ind w:left="1200"/>
    </w:pPr>
    <w:rPr>
      <w:rFonts w:ascii="Cambria" w:eastAsia="Times New Roman" w:hAnsi="Cambria" w:cs="Times New Roman"/>
      <w:sz w:val="20"/>
      <w:szCs w:val="20"/>
      <w:lang w:eastAsia="ru-RU"/>
    </w:rPr>
  </w:style>
  <w:style w:type="paragraph" w:styleId="7">
    <w:name w:val="toc 7"/>
    <w:basedOn w:val="a"/>
    <w:next w:val="a"/>
    <w:autoRedefine/>
    <w:uiPriority w:val="39"/>
    <w:rsid w:val="00BC1097"/>
    <w:pPr>
      <w:spacing w:after="0" w:line="240" w:lineRule="auto"/>
      <w:ind w:left="1440"/>
    </w:pPr>
    <w:rPr>
      <w:rFonts w:ascii="Cambria" w:eastAsia="Times New Roman" w:hAnsi="Cambria" w:cs="Times New Roman"/>
      <w:sz w:val="20"/>
      <w:szCs w:val="20"/>
      <w:lang w:eastAsia="ru-RU"/>
    </w:rPr>
  </w:style>
  <w:style w:type="paragraph" w:styleId="8">
    <w:name w:val="toc 8"/>
    <w:basedOn w:val="a"/>
    <w:next w:val="a"/>
    <w:autoRedefine/>
    <w:uiPriority w:val="39"/>
    <w:rsid w:val="00BC1097"/>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uiPriority w:val="39"/>
    <w:rsid w:val="00BC1097"/>
    <w:pPr>
      <w:spacing w:after="0" w:line="240" w:lineRule="auto"/>
      <w:ind w:left="1920"/>
    </w:pPr>
    <w:rPr>
      <w:rFonts w:ascii="Cambria" w:eastAsia="Times New Roman" w:hAnsi="Cambria" w:cs="Times New Roman"/>
      <w:sz w:val="20"/>
      <w:szCs w:val="20"/>
      <w:lang w:eastAsia="ru-RU"/>
    </w:rPr>
  </w:style>
  <w:style w:type="paragraph" w:styleId="aff1">
    <w:name w:val="Normal (Web)"/>
    <w:aliases w:val="Normal (Web) Char"/>
    <w:basedOn w:val="a"/>
    <w:link w:val="aff2"/>
    <w:unhideWhenUsed/>
    <w:rsid w:val="00BC109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BC1097"/>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BC1097"/>
    <w:rPr>
      <w:rFonts w:ascii="Calibri" w:eastAsia="Calibri" w:hAnsi="Calibri" w:cs="Times New Roman"/>
      <w:sz w:val="24"/>
      <w:szCs w:val="24"/>
      <w:lang w:eastAsia="ru-RU"/>
    </w:rPr>
  </w:style>
  <w:style w:type="paragraph" w:styleId="aff3">
    <w:name w:val="Body Text"/>
    <w:basedOn w:val="a"/>
    <w:link w:val="aff4"/>
    <w:rsid w:val="00BC1097"/>
    <w:pPr>
      <w:spacing w:after="0" w:line="240" w:lineRule="auto"/>
      <w:jc w:val="both"/>
    </w:pPr>
    <w:rPr>
      <w:rFonts w:ascii="Times New Roman" w:eastAsia="Times New Roman" w:hAnsi="Times New Roman" w:cs="Times New Roman"/>
      <w:sz w:val="28"/>
      <w:szCs w:val="24"/>
      <w:lang w:eastAsia="ru-RU"/>
    </w:rPr>
  </w:style>
  <w:style w:type="character" w:customStyle="1" w:styleId="aff4">
    <w:name w:val="Основной текст Знак"/>
    <w:basedOn w:val="a0"/>
    <w:link w:val="aff3"/>
    <w:rsid w:val="00BC1097"/>
    <w:rPr>
      <w:rFonts w:ascii="Times New Roman" w:eastAsia="Times New Roman" w:hAnsi="Times New Roman" w:cs="Times New Roman"/>
      <w:sz w:val="28"/>
      <w:szCs w:val="24"/>
      <w:lang w:eastAsia="ru-RU"/>
    </w:rPr>
  </w:style>
  <w:style w:type="paragraph" w:customStyle="1" w:styleId="Zag1">
    <w:name w:val="Zag_1"/>
    <w:basedOn w:val="a"/>
    <w:uiPriority w:val="99"/>
    <w:rsid w:val="00BC1097"/>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5">
    <w:name w:val="О_Т"/>
    <w:basedOn w:val="a"/>
    <w:link w:val="aff6"/>
    <w:rsid w:val="00BC1097"/>
    <w:pPr>
      <w:spacing w:after="0" w:line="288" w:lineRule="auto"/>
      <w:ind w:firstLine="539"/>
      <w:jc w:val="both"/>
    </w:pPr>
    <w:rPr>
      <w:rFonts w:ascii="Arial" w:eastAsia="Times New Roman" w:hAnsi="Arial" w:cs="Times New Roman"/>
      <w:sz w:val="28"/>
      <w:szCs w:val="28"/>
      <w:lang w:eastAsia="ru-RU"/>
    </w:rPr>
  </w:style>
  <w:style w:type="character" w:customStyle="1" w:styleId="aff6">
    <w:name w:val="О_Т Знак"/>
    <w:link w:val="aff5"/>
    <w:rsid w:val="00BC1097"/>
    <w:rPr>
      <w:rFonts w:ascii="Arial" w:eastAsia="Times New Roman" w:hAnsi="Arial" w:cs="Times New Roman"/>
      <w:sz w:val="28"/>
      <w:szCs w:val="28"/>
      <w:lang w:eastAsia="ru-RU"/>
    </w:rPr>
  </w:style>
  <w:style w:type="character" w:customStyle="1" w:styleId="a4">
    <w:name w:val="Основной Знак"/>
    <w:link w:val="a3"/>
    <w:rsid w:val="00BC1097"/>
    <w:rPr>
      <w:rFonts w:ascii="NewtonCSanPin" w:eastAsia="Times New Roman" w:hAnsi="NewtonCSanPin" w:cs="Times New Roman"/>
      <w:color w:val="000000"/>
      <w:sz w:val="21"/>
      <w:szCs w:val="21"/>
      <w:lang w:eastAsia="ru-RU"/>
    </w:rPr>
  </w:style>
  <w:style w:type="character" w:customStyle="1" w:styleId="ae">
    <w:name w:val="Буллит Знак"/>
    <w:basedOn w:val="a4"/>
    <w:link w:val="ad"/>
    <w:rsid w:val="00BC1097"/>
  </w:style>
  <w:style w:type="paragraph" w:customStyle="1" w:styleId="dash041e005f0431005f044b005f0447005f043d005f044b005f0439">
    <w:name w:val="dash041e_005f0431_005f044b_005f0447_005f043d_005f044b_005f0439"/>
    <w:basedOn w:val="a"/>
    <w:rsid w:val="00BC1097"/>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C1097"/>
  </w:style>
  <w:style w:type="paragraph" w:customStyle="1" w:styleId="-12">
    <w:name w:val="Цветной список - Акцент 12"/>
    <w:basedOn w:val="a"/>
    <w:qFormat/>
    <w:rsid w:val="00BC1097"/>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C1097"/>
    <w:rPr>
      <w:rFonts w:ascii="Times New Roman" w:hAnsi="Times New Roman" w:cs="Times New Roman" w:hint="default"/>
      <w:strike w:val="0"/>
      <w:dstrike w:val="0"/>
      <w:sz w:val="24"/>
      <w:szCs w:val="24"/>
      <w:u w:val="none"/>
      <w:effect w:val="none"/>
    </w:rPr>
  </w:style>
  <w:style w:type="paragraph" w:customStyle="1" w:styleId="Osnova">
    <w:name w:val="Osnova"/>
    <w:basedOn w:val="a"/>
    <w:rsid w:val="00BC109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7">
    <w:name w:val="header"/>
    <w:basedOn w:val="a"/>
    <w:link w:val="aff8"/>
    <w:rsid w:val="00BC10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Верхний колонтитул Знак"/>
    <w:basedOn w:val="a0"/>
    <w:link w:val="aff7"/>
    <w:rsid w:val="00BC1097"/>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BC109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C10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BC109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9">
    <w:name w:val="Ξαϋχνϋι"/>
    <w:basedOn w:val="a"/>
    <w:uiPriority w:val="99"/>
    <w:rsid w:val="00BC109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a">
    <w:name w:val="Νξβϋι"/>
    <w:basedOn w:val="a"/>
    <w:uiPriority w:val="99"/>
    <w:rsid w:val="00BC109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BC1097"/>
    <w:pPr>
      <w:spacing w:after="200" w:line="276" w:lineRule="auto"/>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BC1097"/>
    <w:rPr>
      <w:rFonts w:ascii="Calibri" w:eastAsia="Calibri" w:hAnsi="Calibri" w:cs="Times New Roman"/>
    </w:rPr>
  </w:style>
  <w:style w:type="character" w:customStyle="1" w:styleId="33">
    <w:name w:val="Основной текст + Курсив3"/>
    <w:uiPriority w:val="99"/>
    <w:rsid w:val="00BC1097"/>
    <w:rPr>
      <w:rFonts w:ascii="Times New Roman" w:hAnsi="Times New Roman" w:cs="Times New Roman"/>
      <w:i/>
      <w:iCs/>
      <w:spacing w:val="0"/>
      <w:sz w:val="18"/>
      <w:szCs w:val="18"/>
    </w:rPr>
  </w:style>
  <w:style w:type="character" w:customStyle="1" w:styleId="af1">
    <w:name w:val="Буллит Курсив Знак"/>
    <w:link w:val="af0"/>
    <w:uiPriority w:val="99"/>
    <w:rsid w:val="00BC1097"/>
    <w:rPr>
      <w:rFonts w:ascii="NewtonCSanPin" w:eastAsia="Times New Roman" w:hAnsi="NewtonCSanPin" w:cs="Times New Roman"/>
      <w:i/>
      <w:iCs/>
      <w:color w:val="000000"/>
      <w:sz w:val="21"/>
      <w:szCs w:val="21"/>
      <w:lang w:eastAsia="ru-RU"/>
    </w:rPr>
  </w:style>
  <w:style w:type="character" w:customStyle="1" w:styleId="affb">
    <w:name w:val="Основной текст_"/>
    <w:link w:val="80"/>
    <w:locked/>
    <w:rsid w:val="00BC1097"/>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BC109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2">
    <w:name w:val="Обычный (веб) Знак"/>
    <w:aliases w:val="Normal (Web) Char Знак"/>
    <w:link w:val="aff1"/>
    <w:rsid w:val="00BC1097"/>
    <w:rPr>
      <w:rFonts w:ascii="Times New Roman" w:eastAsia="Times New Roman" w:hAnsi="Times New Roman" w:cs="Times New Roman"/>
      <w:sz w:val="24"/>
      <w:szCs w:val="24"/>
      <w:lang w:eastAsia="ru-RU"/>
    </w:rPr>
  </w:style>
  <w:style w:type="paragraph" w:styleId="affc">
    <w:name w:val="footnote text"/>
    <w:basedOn w:val="a"/>
    <w:link w:val="affd"/>
    <w:uiPriority w:val="99"/>
    <w:rsid w:val="00BC1097"/>
    <w:pPr>
      <w:spacing w:after="0" w:line="240" w:lineRule="auto"/>
    </w:pPr>
    <w:rPr>
      <w:rFonts w:ascii="Times New Roman" w:eastAsia="Times New Roman" w:hAnsi="Times New Roman" w:cs="Times New Roman"/>
      <w:sz w:val="24"/>
      <w:szCs w:val="24"/>
      <w:lang w:eastAsia="ru-RU"/>
    </w:rPr>
  </w:style>
  <w:style w:type="character" w:customStyle="1" w:styleId="affd">
    <w:name w:val="Текст сноски Знак"/>
    <w:basedOn w:val="a0"/>
    <w:link w:val="affc"/>
    <w:uiPriority w:val="99"/>
    <w:rsid w:val="00BC1097"/>
    <w:rPr>
      <w:rFonts w:ascii="Times New Roman" w:eastAsia="Times New Roman" w:hAnsi="Times New Roman" w:cs="Times New Roman"/>
      <w:sz w:val="24"/>
      <w:szCs w:val="24"/>
      <w:lang w:eastAsia="ru-RU"/>
    </w:rPr>
  </w:style>
  <w:style w:type="character" w:styleId="affe">
    <w:name w:val="footnote reference"/>
    <w:uiPriority w:val="99"/>
    <w:rsid w:val="00BC1097"/>
    <w:rPr>
      <w:vertAlign w:val="superscript"/>
    </w:rPr>
  </w:style>
  <w:style w:type="paragraph" w:customStyle="1" w:styleId="220">
    <w:name w:val="Основной текст 22"/>
    <w:basedOn w:val="a"/>
    <w:rsid w:val="00BC1097"/>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BC1097"/>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ff">
    <w:name w:val="List Paragraph"/>
    <w:basedOn w:val="a"/>
    <w:link w:val="afff0"/>
    <w:qFormat/>
    <w:rsid w:val="00BC1097"/>
    <w:pPr>
      <w:spacing w:after="200" w:line="276" w:lineRule="auto"/>
      <w:ind w:left="720"/>
      <w:contextualSpacing/>
    </w:pPr>
    <w:rPr>
      <w:rFonts w:ascii="Calibri" w:eastAsia="Calibri" w:hAnsi="Calibri" w:cs="Times New Roman"/>
    </w:rPr>
  </w:style>
  <w:style w:type="character" w:customStyle="1" w:styleId="afff0">
    <w:name w:val="Абзац списка Знак"/>
    <w:link w:val="afff"/>
    <w:locked/>
    <w:rsid w:val="00BC1097"/>
    <w:rPr>
      <w:rFonts w:ascii="Calibri" w:eastAsia="Calibri" w:hAnsi="Calibri" w:cs="Times New Roman"/>
    </w:rPr>
  </w:style>
  <w:style w:type="paragraph" w:customStyle="1" w:styleId="Zag2">
    <w:name w:val="Zag_2"/>
    <w:basedOn w:val="a"/>
    <w:rsid w:val="00BC1097"/>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character" w:customStyle="1" w:styleId="afff1">
    <w:name w:val="Без интервала Знак"/>
    <w:link w:val="afff2"/>
    <w:locked/>
    <w:rsid w:val="00BC1097"/>
    <w:rPr>
      <w:sz w:val="28"/>
      <w:szCs w:val="28"/>
    </w:rPr>
  </w:style>
  <w:style w:type="paragraph" w:styleId="afff2">
    <w:name w:val="No Spacing"/>
    <w:link w:val="afff1"/>
    <w:qFormat/>
    <w:rsid w:val="00BC1097"/>
    <w:pPr>
      <w:spacing w:after="0" w:line="240" w:lineRule="auto"/>
      <w:ind w:firstLine="709"/>
      <w:jc w:val="both"/>
    </w:pPr>
    <w:rPr>
      <w:sz w:val="28"/>
      <w:szCs w:val="28"/>
    </w:rPr>
  </w:style>
  <w:style w:type="table" w:customStyle="1" w:styleId="16">
    <w:name w:val="Сетка таблицы1"/>
    <w:basedOn w:val="a1"/>
    <w:next w:val="afff3"/>
    <w:uiPriority w:val="59"/>
    <w:rsid w:val="00BC109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2"/>
    <w:basedOn w:val="a"/>
    <w:link w:val="25"/>
    <w:uiPriority w:val="99"/>
    <w:semiHidden/>
    <w:unhideWhenUsed/>
    <w:rsid w:val="00BC1097"/>
    <w:pPr>
      <w:spacing w:after="120" w:line="480" w:lineRule="auto"/>
    </w:pPr>
    <w:rPr>
      <w:rFonts w:ascii="Calibri" w:eastAsia="Calibri" w:hAnsi="Calibri" w:cs="Times New Roman"/>
    </w:rPr>
  </w:style>
  <w:style w:type="character" w:customStyle="1" w:styleId="25">
    <w:name w:val="Основной текст 2 Знак"/>
    <w:basedOn w:val="a0"/>
    <w:link w:val="24"/>
    <w:uiPriority w:val="99"/>
    <w:semiHidden/>
    <w:rsid w:val="00BC1097"/>
    <w:rPr>
      <w:rFonts w:ascii="Calibri" w:eastAsia="Calibri" w:hAnsi="Calibri" w:cs="Times New Roman"/>
    </w:rPr>
  </w:style>
  <w:style w:type="character" w:customStyle="1" w:styleId="17">
    <w:name w:val="Гиперссылка1"/>
    <w:basedOn w:val="a0"/>
    <w:uiPriority w:val="99"/>
    <w:unhideWhenUsed/>
    <w:rsid w:val="00BC1097"/>
    <w:rPr>
      <w:color w:val="0000FF"/>
      <w:u w:val="single"/>
    </w:rPr>
  </w:style>
  <w:style w:type="paragraph" w:customStyle="1" w:styleId="afff4">
    <w:name w:val="Новый"/>
    <w:basedOn w:val="a"/>
    <w:rsid w:val="00BC1097"/>
    <w:pPr>
      <w:spacing w:after="0" w:line="360" w:lineRule="auto"/>
      <w:ind w:firstLine="454"/>
      <w:jc w:val="both"/>
    </w:pPr>
    <w:rPr>
      <w:rFonts w:ascii="Times New Roman" w:eastAsia="Calibri" w:hAnsi="Times New Roman" w:cs="Times New Roman"/>
      <w:sz w:val="28"/>
      <w:szCs w:val="24"/>
    </w:rPr>
  </w:style>
  <w:style w:type="character" w:customStyle="1" w:styleId="afff5">
    <w:name w:val="А_осн Знак"/>
    <w:link w:val="afff6"/>
    <w:locked/>
    <w:rsid w:val="00BC1097"/>
    <w:rPr>
      <w:rFonts w:eastAsia="@Arial Unicode MS"/>
      <w:sz w:val="28"/>
    </w:rPr>
  </w:style>
  <w:style w:type="paragraph" w:customStyle="1" w:styleId="afff6">
    <w:name w:val="А_осн"/>
    <w:basedOn w:val="a"/>
    <w:link w:val="afff5"/>
    <w:rsid w:val="00BC1097"/>
    <w:pPr>
      <w:widowControl w:val="0"/>
      <w:autoSpaceDE w:val="0"/>
      <w:autoSpaceDN w:val="0"/>
      <w:adjustRightInd w:val="0"/>
      <w:spacing w:after="0" w:line="360" w:lineRule="auto"/>
      <w:ind w:firstLine="454"/>
      <w:jc w:val="both"/>
    </w:pPr>
    <w:rPr>
      <w:rFonts w:eastAsia="@Arial Unicode MS"/>
      <w:sz w:val="28"/>
    </w:rPr>
  </w:style>
  <w:style w:type="character" w:styleId="afff7">
    <w:name w:val="Strong"/>
    <w:basedOn w:val="a0"/>
    <w:qFormat/>
    <w:rsid w:val="00BC1097"/>
    <w:rPr>
      <w:b/>
      <w:bCs/>
    </w:rPr>
  </w:style>
  <w:style w:type="table" w:styleId="afff3">
    <w:name w:val="Table Grid"/>
    <w:basedOn w:val="a1"/>
    <w:uiPriority w:val="39"/>
    <w:rsid w:val="00BC1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Hyperlink"/>
    <w:basedOn w:val="a0"/>
    <w:uiPriority w:val="99"/>
    <w:semiHidden/>
    <w:unhideWhenUsed/>
    <w:rsid w:val="00BC1097"/>
    <w:rPr>
      <w:color w:val="0000FF" w:themeColor="hyperlink"/>
      <w:u w:val="single"/>
    </w:rPr>
  </w:style>
  <w:style w:type="character" w:styleId="afff9">
    <w:name w:val="FollowedHyperlink"/>
    <w:basedOn w:val="a0"/>
    <w:uiPriority w:val="99"/>
    <w:semiHidden/>
    <w:unhideWhenUsed/>
    <w:rsid w:val="00BC1097"/>
    <w:rPr>
      <w:color w:val="954F72"/>
      <w:u w:val="single"/>
    </w:rPr>
  </w:style>
  <w:style w:type="paragraph" w:customStyle="1" w:styleId="xl65">
    <w:name w:val="xl65"/>
    <w:basedOn w:val="a"/>
    <w:rsid w:val="00BC1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C1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C1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BC1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BC109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ru-RU"/>
    </w:rPr>
  </w:style>
  <w:style w:type="paragraph" w:customStyle="1" w:styleId="xl70">
    <w:name w:val="xl70"/>
    <w:basedOn w:val="a"/>
    <w:rsid w:val="00BC109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ru-RU"/>
    </w:rPr>
  </w:style>
  <w:style w:type="paragraph" w:customStyle="1" w:styleId="xl71">
    <w:name w:val="xl71"/>
    <w:basedOn w:val="a"/>
    <w:rsid w:val="00BC109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Times New Roman" w:eastAsia="Times New Roman" w:hAnsi="Times New Roman" w:cs="Times New Roman"/>
      <w:color w:val="00B050"/>
      <w:sz w:val="24"/>
      <w:szCs w:val="24"/>
      <w:lang w:eastAsia="ru-RU"/>
    </w:rPr>
  </w:style>
  <w:style w:type="paragraph" w:customStyle="1" w:styleId="xl72">
    <w:name w:val="xl72"/>
    <w:basedOn w:val="a"/>
    <w:rsid w:val="00BC109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BC109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C109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C109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BC1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C1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8">
    <w:name w:val="xl78"/>
    <w:basedOn w:val="a"/>
    <w:rsid w:val="00BC109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Times New Roman" w:eastAsia="Times New Roman" w:hAnsi="Times New Roman" w:cs="Times New Roman"/>
      <w:b/>
      <w:bCs/>
      <w:color w:val="9BBB59"/>
      <w:sz w:val="24"/>
      <w:szCs w:val="24"/>
      <w:lang w:eastAsia="ru-RU"/>
    </w:rPr>
  </w:style>
  <w:style w:type="paragraph" w:customStyle="1" w:styleId="xl79">
    <w:name w:val="xl79"/>
    <w:basedOn w:val="a"/>
    <w:rsid w:val="00BC109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Times New Roman" w:eastAsia="Times New Roman" w:hAnsi="Times New Roman" w:cs="Times New Roman"/>
      <w:color w:val="9BBB59"/>
      <w:sz w:val="24"/>
      <w:szCs w:val="24"/>
      <w:lang w:eastAsia="ru-RU"/>
    </w:rPr>
  </w:style>
  <w:style w:type="paragraph" w:customStyle="1" w:styleId="xl80">
    <w:name w:val="xl80"/>
    <w:basedOn w:val="a"/>
    <w:rsid w:val="00BC1097"/>
    <w:pPr>
      <w:pBdr>
        <w:top w:val="single" w:sz="4" w:space="0" w:color="auto"/>
        <w:left w:val="single" w:sz="4" w:space="0" w:color="auto"/>
        <w:bottom w:val="single" w:sz="4" w:space="0" w:color="auto"/>
        <w:right w:val="single" w:sz="4" w:space="0" w:color="auto"/>
      </w:pBdr>
      <w:shd w:val="clear" w:color="000000" w:fill="76923C"/>
      <w:spacing w:before="100" w:beforeAutospacing="1" w:after="100" w:afterAutospacing="1" w:line="240" w:lineRule="auto"/>
      <w:textAlignment w:val="center"/>
    </w:pPr>
    <w:rPr>
      <w:rFonts w:ascii="Times New Roman" w:eastAsia="Times New Roman" w:hAnsi="Times New Roman" w:cs="Times New Roman"/>
      <w:color w:val="9BBB59"/>
      <w:sz w:val="24"/>
      <w:szCs w:val="24"/>
      <w:lang w:eastAsia="ru-RU"/>
    </w:rPr>
  </w:style>
  <w:style w:type="paragraph" w:customStyle="1" w:styleId="font5">
    <w:name w:val="font5"/>
    <w:basedOn w:val="a"/>
    <w:rsid w:val="002A0435"/>
    <w:pPr>
      <w:spacing w:before="100" w:beforeAutospacing="1" w:after="100" w:afterAutospacing="1" w:line="240" w:lineRule="auto"/>
    </w:pPr>
    <w:rPr>
      <w:rFonts w:ascii="Times New Roman" w:eastAsia="Times New Roman" w:hAnsi="Times New Roman" w:cs="Times New Roman"/>
      <w:b/>
      <w:bCs/>
      <w:color w:val="000000"/>
      <w:sz w:val="32"/>
      <w:szCs w:val="32"/>
      <w:lang w:eastAsia="ru-RU"/>
    </w:rPr>
  </w:style>
  <w:style w:type="paragraph" w:customStyle="1" w:styleId="font6">
    <w:name w:val="font6"/>
    <w:basedOn w:val="a"/>
    <w:rsid w:val="002A0435"/>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7">
    <w:name w:val="font7"/>
    <w:basedOn w:val="a"/>
    <w:rsid w:val="002A0435"/>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2A0435"/>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64">
    <w:name w:val="xl64"/>
    <w:basedOn w:val="a"/>
    <w:rsid w:val="002A0435"/>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81">
    <w:name w:val="xl81"/>
    <w:basedOn w:val="a"/>
    <w:rsid w:val="002A04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A0435"/>
    <w:pPr>
      <w:pBdr>
        <w:top w:val="single" w:sz="8" w:space="0" w:color="000000"/>
        <w:left w:val="single" w:sz="8" w:space="0" w:color="000000"/>
        <w:bottom w:val="single" w:sz="8" w:space="0" w:color="000000"/>
        <w:right w:val="single" w:sz="8" w:space="0" w:color="000000"/>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2A0435"/>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2A0435"/>
    <w:pPr>
      <w:pBdr>
        <w:left w:val="single" w:sz="8" w:space="0" w:color="000000"/>
        <w:bottom w:val="single" w:sz="8" w:space="0" w:color="000000"/>
        <w:right w:val="single" w:sz="8" w:space="0" w:color="000000"/>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2A04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A0435"/>
    <w:pPr>
      <w:pBdr>
        <w:left w:val="single" w:sz="8" w:space="0" w:color="000000"/>
        <w:bottom w:val="single" w:sz="8" w:space="0" w:color="000000"/>
        <w:right w:val="single" w:sz="8" w:space="0" w:color="000000"/>
      </w:pBdr>
      <w:shd w:val="clear" w:color="000000" w:fill="9BBB59"/>
      <w:spacing w:before="100" w:beforeAutospacing="1" w:after="100" w:afterAutospacing="1" w:line="240" w:lineRule="auto"/>
      <w:textAlignment w:val="center"/>
    </w:pPr>
    <w:rPr>
      <w:rFonts w:ascii="Times New Roman" w:eastAsia="Times New Roman" w:hAnsi="Times New Roman" w:cs="Times New Roman"/>
      <w:b/>
      <w:bCs/>
      <w:color w:val="9BBB59"/>
      <w:sz w:val="24"/>
      <w:szCs w:val="24"/>
      <w:lang w:eastAsia="ru-RU"/>
    </w:rPr>
  </w:style>
  <w:style w:type="paragraph" w:customStyle="1" w:styleId="xl87">
    <w:name w:val="xl87"/>
    <w:basedOn w:val="a"/>
    <w:rsid w:val="002A0435"/>
    <w:pPr>
      <w:pBdr>
        <w:top w:val="single" w:sz="4" w:space="0" w:color="auto"/>
        <w:left w:val="single" w:sz="4" w:space="0" w:color="auto"/>
        <w:bottom w:val="single" w:sz="4" w:space="0" w:color="auto"/>
        <w:right w:val="single" w:sz="4" w:space="0" w:color="auto"/>
      </w:pBdr>
      <w:shd w:val="clear" w:color="000000" w:fill="76923C"/>
      <w:spacing w:before="100" w:beforeAutospacing="1" w:after="100" w:afterAutospacing="1" w:line="240" w:lineRule="auto"/>
      <w:textAlignment w:val="center"/>
    </w:pPr>
    <w:rPr>
      <w:rFonts w:ascii="Times New Roman" w:eastAsia="Times New Roman" w:hAnsi="Times New Roman" w:cs="Times New Roman"/>
      <w:color w:val="9BBB59"/>
      <w:sz w:val="24"/>
      <w:szCs w:val="24"/>
      <w:lang w:eastAsia="ru-RU"/>
    </w:rPr>
  </w:style>
  <w:style w:type="paragraph" w:customStyle="1" w:styleId="xl88">
    <w:name w:val="xl88"/>
    <w:basedOn w:val="a"/>
    <w:rsid w:val="002A0435"/>
    <w:pPr>
      <w:pBdr>
        <w:bottom w:val="single" w:sz="8" w:space="0" w:color="000000"/>
      </w:pBdr>
      <w:shd w:val="clear" w:color="000000" w:fill="9BBB59"/>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ru-RU"/>
    </w:rPr>
  </w:style>
  <w:style w:type="paragraph" w:customStyle="1" w:styleId="xl89">
    <w:name w:val="xl89"/>
    <w:basedOn w:val="a"/>
    <w:rsid w:val="002A0435"/>
    <w:pPr>
      <w:pBdr>
        <w:bottom w:val="single" w:sz="8" w:space="0" w:color="000000"/>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2A0435"/>
    <w:pPr>
      <w:pBdr>
        <w:bottom w:val="single" w:sz="8" w:space="0" w:color="000000"/>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2A0435"/>
    <w:pPr>
      <w:pBdr>
        <w:top w:val="single" w:sz="8" w:space="0" w:color="000000"/>
        <w:bottom w:val="single" w:sz="8" w:space="0" w:color="000000"/>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A0435"/>
    <w:pPr>
      <w:pBdr>
        <w:top w:val="single" w:sz="8" w:space="0" w:color="000000"/>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2A0435"/>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A0435"/>
    <w:pPr>
      <w:pBdr>
        <w:top w:val="single" w:sz="4" w:space="0" w:color="auto"/>
        <w:bottom w:val="single" w:sz="4" w:space="0" w:color="auto"/>
        <w:right w:val="single" w:sz="4" w:space="0" w:color="auto"/>
      </w:pBdr>
      <w:shd w:val="clear" w:color="000000" w:fill="76923C"/>
      <w:spacing w:before="100" w:beforeAutospacing="1" w:after="100" w:afterAutospacing="1" w:line="240" w:lineRule="auto"/>
      <w:textAlignment w:val="center"/>
    </w:pPr>
    <w:rPr>
      <w:rFonts w:ascii="Times New Roman" w:eastAsia="Times New Roman" w:hAnsi="Times New Roman" w:cs="Times New Roman"/>
      <w:color w:val="9BBB59"/>
      <w:sz w:val="24"/>
      <w:szCs w:val="24"/>
      <w:lang w:eastAsia="ru-RU"/>
    </w:rPr>
  </w:style>
  <w:style w:type="paragraph" w:customStyle="1" w:styleId="xl95">
    <w:name w:val="xl95"/>
    <w:basedOn w:val="a"/>
    <w:rsid w:val="002A0435"/>
    <w:pPr>
      <w:pBdr>
        <w:top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
    <w:rsid w:val="002A0435"/>
    <w:pPr>
      <w:pBdr>
        <w:top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2A04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2A043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Times New Roman" w:eastAsia="Times New Roman" w:hAnsi="Times New Roman" w:cs="Times New Roman"/>
      <w:color w:val="00B050"/>
      <w:sz w:val="24"/>
      <w:szCs w:val="24"/>
      <w:lang w:eastAsia="ru-RU"/>
    </w:rPr>
  </w:style>
  <w:style w:type="paragraph" w:customStyle="1" w:styleId="xl99">
    <w:name w:val="xl99"/>
    <w:basedOn w:val="a"/>
    <w:rsid w:val="002A04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A04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01">
    <w:name w:val="xl101"/>
    <w:basedOn w:val="a"/>
    <w:rsid w:val="002A04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2A043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Times New Roman" w:eastAsia="Times New Roman" w:hAnsi="Times New Roman" w:cs="Times New Roman"/>
      <w:color w:val="9BBB59"/>
      <w:sz w:val="24"/>
      <w:szCs w:val="24"/>
      <w:lang w:eastAsia="ru-RU"/>
    </w:rPr>
  </w:style>
  <w:style w:type="paragraph" w:customStyle="1" w:styleId="xl103">
    <w:name w:val="xl103"/>
    <w:basedOn w:val="a"/>
    <w:rsid w:val="002A0435"/>
    <w:pPr>
      <w:pBdr>
        <w:top w:val="single" w:sz="8" w:space="0" w:color="000000"/>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2A0435"/>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2A0435"/>
    <w:pPr>
      <w:pBdr>
        <w:left w:val="single" w:sz="8" w:space="0" w:color="auto"/>
        <w:bottom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Heading">
    <w:name w:val="Heading"/>
    <w:uiPriority w:val="99"/>
    <w:rsid w:val="00FD1C8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rsid w:val="00200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0042F"/>
  </w:style>
  <w:style w:type="paragraph" w:customStyle="1" w:styleId="Default">
    <w:name w:val="Default"/>
    <w:rsid w:val="00FC6C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1">
    <w:name w:val="Style21"/>
    <w:basedOn w:val="a"/>
    <w:uiPriority w:val="99"/>
    <w:rsid w:val="002A5D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2A5D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2A5D94"/>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2A5D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2A5D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2A5D94"/>
    <w:rPr>
      <w:rFonts w:ascii="Times New Roman" w:hAnsi="Times New Roman" w:cs="Times New Roman"/>
      <w:sz w:val="24"/>
      <w:szCs w:val="24"/>
    </w:rPr>
  </w:style>
  <w:style w:type="character" w:customStyle="1" w:styleId="FontStyle46">
    <w:name w:val="Font Style46"/>
    <w:basedOn w:val="a0"/>
    <w:uiPriority w:val="99"/>
    <w:rsid w:val="002A5D94"/>
    <w:rPr>
      <w:rFonts w:ascii="Times New Roman" w:hAnsi="Times New Roman" w:cs="Times New Roman"/>
      <w:b/>
      <w:bCs/>
      <w:sz w:val="24"/>
      <w:szCs w:val="24"/>
    </w:rPr>
  </w:style>
  <w:style w:type="character" w:customStyle="1" w:styleId="FontStyle47">
    <w:name w:val="Font Style47"/>
    <w:basedOn w:val="a0"/>
    <w:uiPriority w:val="99"/>
    <w:rsid w:val="002A5D94"/>
    <w:rPr>
      <w:rFonts w:ascii="Times New Roman" w:hAnsi="Times New Roman" w:cs="Times New Roman"/>
      <w:i/>
      <w:iCs/>
      <w:sz w:val="24"/>
      <w:szCs w:val="24"/>
    </w:rPr>
  </w:style>
  <w:style w:type="character" w:customStyle="1" w:styleId="FontStyle49">
    <w:name w:val="Font Style49"/>
    <w:basedOn w:val="a0"/>
    <w:uiPriority w:val="99"/>
    <w:rsid w:val="002A5D94"/>
    <w:rPr>
      <w:rFonts w:ascii="Times New Roman" w:hAnsi="Times New Roman" w:cs="Times New Roman"/>
      <w:i/>
      <w:iCs/>
      <w:sz w:val="22"/>
      <w:szCs w:val="22"/>
    </w:rPr>
  </w:style>
  <w:style w:type="paragraph" w:customStyle="1" w:styleId="18">
    <w:name w:val="Без интервала1"/>
    <w:rsid w:val="00FA4DD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55753192">
      <w:bodyDiv w:val="1"/>
      <w:marLeft w:val="0"/>
      <w:marRight w:val="0"/>
      <w:marTop w:val="0"/>
      <w:marBottom w:val="0"/>
      <w:divBdr>
        <w:top w:val="none" w:sz="0" w:space="0" w:color="auto"/>
        <w:left w:val="none" w:sz="0" w:space="0" w:color="auto"/>
        <w:bottom w:val="none" w:sz="0" w:space="0" w:color="auto"/>
        <w:right w:val="none" w:sz="0" w:space="0" w:color="auto"/>
      </w:divBdr>
    </w:div>
    <w:div w:id="20718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n--80abucjiibhv9a.xn--p1ai/%D0%B4%D0%BE%D0%BA%D1%83%D0%BC%D0%B5%D0%BD%D1%82%D1%8B/2974/%D1%84%D0%B0%D0%B9%D0%BB/1543/12.12.29-%D0%A4%D0%97_%D0%9E%D0%B1_%D0%BE%D0%B1%D1%80%D0%B0%D0%B7%D0%BE%D0%B2%D0%B0%D0%BD%D0%B8%D0%B8_%D0%B2_%D0%A0%D0%BE%D1%81%D1%81%D0%B8%D0%B9%D1%81%D0%BA%D0%BE%D0%B9_%D0%A4%D0%B5%D0%B4%D0%B5%D1%80%D0%B0%D1%86%D0%B8%D0%B8.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Образовательный ценз работников</a:t>
            </a:r>
            <a:r>
              <a:rPr lang="ru-RU" baseline="0"/>
              <a:t> школы</a:t>
            </a:r>
            <a:endParaRPr lang="ru-RU"/>
          </a:p>
        </c:rich>
      </c:tx>
    </c:title>
    <c:view3D>
      <c:rotX val="30"/>
      <c:perspective val="30"/>
    </c:view3D>
    <c:plotArea>
      <c:layout/>
      <c:pie3DChart>
        <c:varyColors val="1"/>
        <c:ser>
          <c:idx val="0"/>
          <c:order val="0"/>
          <c:tx>
            <c:strRef>
              <c:f>Лист1!$B$1</c:f>
              <c:strCache>
                <c:ptCount val="1"/>
                <c:pt idx="0">
                  <c:v>Продажи</c:v>
                </c:pt>
              </c:strCache>
            </c:strRef>
          </c:tx>
          <c:explosion val="25"/>
          <c:dLbls>
            <c:dLbl>
              <c:idx val="0"/>
              <c:tx>
                <c:rich>
                  <a:bodyPr/>
                  <a:lstStyle/>
                  <a:p>
                    <a:r>
                      <a:rPr lang="ru-RU"/>
                      <a:t>92</a:t>
                    </a:r>
                    <a:endParaRPr lang="en-US"/>
                  </a:p>
                </c:rich>
              </c:tx>
              <c:showPercent val="1"/>
              <c:extLst>
                <c:ext xmlns:c15="http://schemas.microsoft.com/office/drawing/2012/chart" uri="{CE6537A1-D6FC-4f65-9D91-7224C49458BB}"/>
              </c:extLst>
            </c:dLbl>
            <c:spPr>
              <a:noFill/>
              <a:ln>
                <a:noFill/>
              </a:ln>
              <a:effectLst/>
            </c:spPr>
            <c:showPercent val="1"/>
            <c:showLeaderLines val="1"/>
            <c:extLst>
              <c:ext xmlns:c15="http://schemas.microsoft.com/office/drawing/2012/chart" uri="{CE6537A1-D6FC-4f65-9D91-7224C49458BB}"/>
            </c:extLst>
          </c:dLbls>
          <c:cat>
            <c:strRef>
              <c:f>Лист1!$A$2:$A$3</c:f>
              <c:strCache>
                <c:ptCount val="2"/>
                <c:pt idx="0">
                  <c:v>Вышее педагогическое</c:v>
                </c:pt>
                <c:pt idx="1">
                  <c:v>Среднее специальное</c:v>
                </c:pt>
              </c:strCache>
            </c:strRef>
          </c:cat>
          <c:val>
            <c:numRef>
              <c:f>Лист1!$B$2:$B$3</c:f>
              <c:numCache>
                <c:formatCode>General</c:formatCode>
                <c:ptCount val="2"/>
                <c:pt idx="0">
                  <c:v>78</c:v>
                </c:pt>
                <c:pt idx="1">
                  <c:v>7</c:v>
                </c:pt>
              </c:numCache>
            </c:numRef>
          </c:val>
        </c:ser>
        <c:dLbls>
          <c:showPercent val="1"/>
        </c:dLbls>
      </c:pie3DChart>
      <c:spPr>
        <a:noFill/>
        <a:ln w="25387">
          <a:noFill/>
        </a:ln>
      </c:spPr>
    </c:plotArea>
    <c:legend>
      <c:legendPos val="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pieChart>
        <c:varyColors val="1"/>
        <c:ser>
          <c:idx val="0"/>
          <c:order val="0"/>
          <c:tx>
            <c:strRef>
              <c:f>Лист1!$B$1</c:f>
              <c:strCache>
                <c:ptCount val="1"/>
                <c:pt idx="0">
                  <c:v>стаж работы преподавателей</c:v>
                </c:pt>
              </c:strCache>
            </c:strRef>
          </c:tx>
          <c:explosion val="25"/>
          <c:dLbls>
            <c:dLbl>
              <c:idx val="0"/>
              <c:tx>
                <c:rich>
                  <a:bodyPr/>
                  <a:lstStyle/>
                  <a:p>
                    <a:r>
                      <a:rPr lang="ru-RU"/>
                      <a:t>до 3 лет
3,8%</a:t>
                    </a:r>
                  </a:p>
                </c:rich>
              </c:tx>
              <c:showCatName val="1"/>
              <c:showPercent val="1"/>
            </c:dLbl>
            <c:dLbl>
              <c:idx val="1"/>
              <c:tx>
                <c:rich>
                  <a:bodyPr/>
                  <a:lstStyle/>
                  <a:p>
                    <a:r>
                      <a:rPr lang="ru-RU"/>
                      <a:t>3-10 лет
7,6%</a:t>
                    </a:r>
                  </a:p>
                </c:rich>
              </c:tx>
              <c:showCatName val="1"/>
              <c:showPercent val="1"/>
            </c:dLbl>
            <c:dLbl>
              <c:idx val="2"/>
              <c:tx>
                <c:rich>
                  <a:bodyPr/>
                  <a:lstStyle/>
                  <a:p>
                    <a:r>
                      <a:rPr lang="ru-RU"/>
                      <a:t>10-15 лет
0%</a:t>
                    </a:r>
                  </a:p>
                </c:rich>
              </c:tx>
              <c:showCatName val="1"/>
              <c:showPercent val="1"/>
            </c:dLbl>
            <c:dLbl>
              <c:idx val="3"/>
              <c:tx>
                <c:rich>
                  <a:bodyPr/>
                  <a:lstStyle/>
                  <a:p>
                    <a:r>
                      <a:rPr lang="en-US"/>
                      <a:t>15-25
%</a:t>
                    </a:r>
                  </a:p>
                </c:rich>
              </c:tx>
              <c:showCatName val="1"/>
              <c:showPercent val="1"/>
            </c:dLbl>
            <c:dLbl>
              <c:idx val="4"/>
              <c:tx>
                <c:rich>
                  <a:bodyPr/>
                  <a:lstStyle/>
                  <a:p>
                    <a:r>
                      <a:rPr lang="ru-RU"/>
                      <a:t>свыше 25 лет
61,5%</a:t>
                    </a:r>
                  </a:p>
                </c:rich>
              </c:tx>
              <c:showCatName val="1"/>
              <c:showPercent val="1"/>
            </c:dLbl>
            <c:showCatName val="1"/>
            <c:showPercent val="1"/>
            <c:showLeaderLines val="1"/>
          </c:dLbls>
          <c:cat>
            <c:strRef>
              <c:f>Лист1!$A$2:$A$6</c:f>
              <c:strCache>
                <c:ptCount val="5"/>
                <c:pt idx="0">
                  <c:v>до 3 лет</c:v>
                </c:pt>
                <c:pt idx="1">
                  <c:v>3-10 лет</c:v>
                </c:pt>
                <c:pt idx="2">
                  <c:v>10-15 лет</c:v>
                </c:pt>
                <c:pt idx="3">
                  <c:v>15-25</c:v>
                </c:pt>
                <c:pt idx="4">
                  <c:v>свыше 25 лет</c:v>
                </c:pt>
              </c:strCache>
            </c:strRef>
          </c:cat>
          <c:val>
            <c:numRef>
              <c:f>Лист1!$B$2:$B$6</c:f>
              <c:numCache>
                <c:formatCode>General</c:formatCode>
                <c:ptCount val="5"/>
                <c:pt idx="0">
                  <c:v>6</c:v>
                </c:pt>
                <c:pt idx="1">
                  <c:v>15</c:v>
                </c:pt>
                <c:pt idx="2">
                  <c:v>5</c:v>
                </c:pt>
                <c:pt idx="3">
                  <c:v>31</c:v>
                </c:pt>
                <c:pt idx="4">
                  <c:v>28</c:v>
                </c:pt>
              </c:numCache>
            </c:numRef>
          </c:val>
        </c:ser>
        <c:dLbls>
          <c:showCatName val="1"/>
          <c:showPercent val="1"/>
        </c:dLbls>
        <c:firstSliceAng val="0"/>
      </c:pieChart>
      <c:spPr>
        <a:noFill/>
        <a:ln w="25375">
          <a:noFill/>
        </a:ln>
      </c:spPr>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80830-D279-4479-8C93-B1BAE88A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4604</TotalTime>
  <Pages>176</Pages>
  <Words>86649</Words>
  <Characters>493904</Characters>
  <Application>Microsoft Office Word</Application>
  <DocSecurity>0</DocSecurity>
  <Lines>4115</Lines>
  <Paragraphs>1158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29</cp:revision>
  <cp:lastPrinted>2020-02-29T04:51:00Z</cp:lastPrinted>
  <dcterms:created xsi:type="dcterms:W3CDTF">2020-02-14T10:38:00Z</dcterms:created>
  <dcterms:modified xsi:type="dcterms:W3CDTF">2020-03-02T11:41:00Z</dcterms:modified>
</cp:coreProperties>
</file>